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C93" w14:textId="1D055765" w:rsidR="00F07749" w:rsidRDefault="00F07749" w:rsidP="00F07749">
      <w:pPr>
        <w:jc w:val="center"/>
        <w:rPr>
          <w:rFonts w:hint="eastAsia"/>
          <w:b/>
          <w:bCs/>
          <w:sz w:val="36"/>
          <w:szCs w:val="44"/>
        </w:rPr>
      </w:pPr>
      <w:r w:rsidRPr="007E2A6C">
        <w:rPr>
          <w:rFonts w:hint="eastAsia"/>
          <w:b/>
          <w:bCs/>
          <w:sz w:val="36"/>
          <w:szCs w:val="44"/>
        </w:rPr>
        <w:t>《以弗所书》与基督徒生活</w:t>
      </w:r>
      <w:r w:rsidR="003A597C">
        <w:rPr>
          <w:rFonts w:hint="eastAsia"/>
          <w:b/>
          <w:bCs/>
          <w:sz w:val="36"/>
          <w:szCs w:val="44"/>
        </w:rPr>
        <w:t>4）</w:t>
      </w:r>
    </w:p>
    <w:p w14:paraId="4B264660" w14:textId="77777777" w:rsidR="00F07749" w:rsidRPr="003A597C" w:rsidRDefault="00F07749" w:rsidP="00F07749">
      <w:p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一、《以弗所书》综述：四大奥秘与属灵争战</w:t>
      </w:r>
      <w:r w:rsidRPr="003A597C">
        <w:rPr>
          <w:rFonts w:ascii="宋体" w:eastAsia="宋体" w:hAnsi="宋体" w:hint="eastAsia"/>
          <w:sz w:val="28"/>
          <w:szCs w:val="36"/>
        </w:rPr>
        <w:t>（1</w:t>
      </w:r>
      <w:r w:rsidRPr="003A597C">
        <w:rPr>
          <w:rFonts w:ascii="宋体" w:eastAsia="宋体" w:hAnsi="宋体"/>
          <w:sz w:val="28"/>
          <w:szCs w:val="36"/>
        </w:rPr>
        <w:t>0/20</w:t>
      </w:r>
      <w:r w:rsidRPr="003A597C">
        <w:rPr>
          <w:rFonts w:ascii="宋体" w:eastAsia="宋体" w:hAnsi="宋体" w:hint="eastAsia"/>
          <w:sz w:val="28"/>
          <w:szCs w:val="36"/>
        </w:rPr>
        <w:t>）</w:t>
      </w:r>
    </w:p>
    <w:p w14:paraId="1666BE33" w14:textId="77777777" w:rsidR="00F07749" w:rsidRPr="003A597C" w:rsidRDefault="00F07749" w:rsidP="00F07749">
      <w:p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二、基督徒生活的超越性根本：上帝的计划我们的参与</w:t>
      </w:r>
      <w:r w:rsidRPr="003A597C">
        <w:rPr>
          <w:rFonts w:ascii="宋体" w:eastAsia="宋体" w:hAnsi="宋体" w:hint="eastAsia"/>
          <w:sz w:val="28"/>
          <w:szCs w:val="36"/>
        </w:rPr>
        <w:t>（弗1</w:t>
      </w:r>
      <w:r w:rsidRPr="003A597C">
        <w:rPr>
          <w:rFonts w:ascii="宋体" w:eastAsia="宋体" w:hAnsi="宋体"/>
          <w:sz w:val="28"/>
          <w:szCs w:val="36"/>
        </w:rPr>
        <w:t>:1-14</w:t>
      </w:r>
      <w:r w:rsidRPr="003A597C">
        <w:rPr>
          <w:rFonts w:ascii="宋体" w:eastAsia="宋体" w:hAnsi="宋体" w:hint="eastAsia"/>
          <w:sz w:val="28"/>
          <w:szCs w:val="36"/>
        </w:rPr>
        <w:t>，1</w:t>
      </w:r>
      <w:r w:rsidRPr="003A597C">
        <w:rPr>
          <w:rFonts w:ascii="宋体" w:eastAsia="宋体" w:hAnsi="宋体"/>
          <w:sz w:val="28"/>
          <w:szCs w:val="36"/>
        </w:rPr>
        <w:t>0/27</w:t>
      </w:r>
      <w:r w:rsidRPr="003A597C">
        <w:rPr>
          <w:rFonts w:ascii="宋体" w:eastAsia="宋体" w:hAnsi="宋体" w:hint="eastAsia"/>
          <w:sz w:val="28"/>
          <w:szCs w:val="36"/>
        </w:rPr>
        <w:t>）</w:t>
      </w:r>
    </w:p>
    <w:p w14:paraId="7E9B5E86" w14:textId="77777777" w:rsidR="00F07749" w:rsidRPr="003A597C" w:rsidRDefault="00F07749" w:rsidP="00F07749">
      <w:p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三、基督徒生活的内在性根本1：圣灵的光照与三大何等</w:t>
      </w:r>
      <w:r w:rsidRPr="003A597C">
        <w:rPr>
          <w:rFonts w:ascii="宋体" w:eastAsia="宋体" w:hAnsi="宋体" w:hint="eastAsia"/>
          <w:sz w:val="28"/>
          <w:szCs w:val="36"/>
        </w:rPr>
        <w:t>（弗1</w:t>
      </w:r>
      <w:r w:rsidRPr="003A597C">
        <w:rPr>
          <w:rFonts w:ascii="宋体" w:eastAsia="宋体" w:hAnsi="宋体"/>
          <w:sz w:val="28"/>
          <w:szCs w:val="36"/>
        </w:rPr>
        <w:t>:15-23</w:t>
      </w:r>
      <w:r w:rsidRPr="003A597C">
        <w:rPr>
          <w:rFonts w:ascii="宋体" w:eastAsia="宋体" w:hAnsi="宋体" w:hint="eastAsia"/>
          <w:sz w:val="28"/>
          <w:szCs w:val="36"/>
        </w:rPr>
        <w:t>，1</w:t>
      </w:r>
      <w:r w:rsidRPr="003A597C">
        <w:rPr>
          <w:rFonts w:ascii="宋体" w:eastAsia="宋体" w:hAnsi="宋体"/>
          <w:sz w:val="28"/>
          <w:szCs w:val="36"/>
        </w:rPr>
        <w:t>1/3</w:t>
      </w:r>
      <w:r w:rsidRPr="003A597C">
        <w:rPr>
          <w:rFonts w:ascii="宋体" w:eastAsia="宋体" w:hAnsi="宋体" w:hint="eastAsia"/>
          <w:sz w:val="28"/>
          <w:szCs w:val="36"/>
        </w:rPr>
        <w:t>）</w:t>
      </w:r>
    </w:p>
    <w:p w14:paraId="2D75F876" w14:textId="00800E67" w:rsidR="00F07749" w:rsidRPr="003A597C" w:rsidRDefault="003A597C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基督徒生活的特征：</w:t>
      </w:r>
      <w:r w:rsidR="0092085E" w:rsidRPr="003A597C">
        <w:rPr>
          <w:rFonts w:ascii="宋体" w:eastAsia="宋体" w:hAnsi="宋体" w:hint="eastAsia"/>
          <w:sz w:val="28"/>
          <w:szCs w:val="36"/>
        </w:rPr>
        <w:t>信从主耶稣，亲爱众圣徒</w:t>
      </w:r>
    </w:p>
    <w:p w14:paraId="6B1CEF22" w14:textId="6DD0C2AF" w:rsidR="0092085E" w:rsidRPr="003A597C" w:rsidRDefault="003A597C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保罗的</w:t>
      </w:r>
      <w:r w:rsidR="000A2F24" w:rsidRPr="003A597C">
        <w:rPr>
          <w:rFonts w:ascii="宋体" w:eastAsia="宋体" w:hAnsi="宋体" w:hint="eastAsia"/>
          <w:sz w:val="28"/>
          <w:szCs w:val="36"/>
        </w:rPr>
        <w:t>感恩祈祷：为你们不住地感谢上帝，祷告的时候，常提到你们</w:t>
      </w:r>
    </w:p>
    <w:p w14:paraId="3268771C" w14:textId="432877C6" w:rsidR="000A2F24" w:rsidRPr="003A597C" w:rsidRDefault="000A2F24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祈求的对象：我们主耶稣基督的上帝，荣耀的父</w:t>
      </w:r>
    </w:p>
    <w:p w14:paraId="5D770759" w14:textId="2A65C55C" w:rsidR="000A2F24" w:rsidRPr="003A597C" w:rsidRDefault="000A2F24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祈求的核心：将那赐人智慧和启示的灵赏给你们</w:t>
      </w:r>
      <w:r w:rsidR="00A36FD1" w:rsidRPr="003A597C">
        <w:rPr>
          <w:rFonts w:ascii="宋体" w:eastAsia="宋体" w:hAnsi="宋体" w:hint="eastAsia"/>
          <w:sz w:val="28"/>
          <w:szCs w:val="36"/>
        </w:rPr>
        <w:t>——使你们真知道他</w:t>
      </w:r>
    </w:p>
    <w:p w14:paraId="0A3B3A7F" w14:textId="046F7FFB" w:rsidR="000A2F24" w:rsidRPr="003A597C" w:rsidRDefault="000A2F24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圣灵的功用</w:t>
      </w:r>
      <w:r w:rsidR="00A36FD1" w:rsidRPr="003A597C">
        <w:rPr>
          <w:rFonts w:ascii="宋体" w:eastAsia="宋体" w:hAnsi="宋体" w:hint="eastAsia"/>
          <w:sz w:val="28"/>
          <w:szCs w:val="36"/>
        </w:rPr>
        <w:t>：照明你们心中的眼睛</w:t>
      </w:r>
    </w:p>
    <w:p w14:paraId="448D7FDF" w14:textId="3BE7AE91" w:rsidR="00A36FD1" w:rsidRPr="003A597C" w:rsidRDefault="00A36FD1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使你们知道：</w:t>
      </w:r>
    </w:p>
    <w:p w14:paraId="65850A44" w14:textId="5DC60B0F" w:rsidR="00A36FD1" w:rsidRPr="003A597C" w:rsidRDefault="00A36FD1" w:rsidP="00A36FD1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他的恩召有何等指望</w:t>
      </w:r>
    </w:p>
    <w:p w14:paraId="11A336B6" w14:textId="38F0C986" w:rsidR="00A36FD1" w:rsidRPr="003A597C" w:rsidRDefault="00A36FD1" w:rsidP="00A36FD1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他在圣徒中得的基业有何等丰盛的荣耀</w:t>
      </w:r>
    </w:p>
    <w:p w14:paraId="086FEF2D" w14:textId="20668D2B" w:rsidR="00A36FD1" w:rsidRPr="003A597C" w:rsidRDefault="00A36FD1" w:rsidP="00A36FD1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他向我们这信的人所显的能力有何等浩大</w:t>
      </w:r>
    </w:p>
    <w:p w14:paraId="1EC13C0C" w14:textId="0BD82EEB" w:rsidR="00A36FD1" w:rsidRPr="003A597C" w:rsidRDefault="00A36FD1" w:rsidP="00F07749">
      <w:pPr>
        <w:pStyle w:val="ab"/>
        <w:numPr>
          <w:ilvl w:val="0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知道的中心：</w:t>
      </w:r>
      <w:r w:rsidR="003A597C" w:rsidRPr="003A597C">
        <w:rPr>
          <w:rFonts w:ascii="宋体" w:eastAsia="宋体" w:hAnsi="宋体" w:hint="eastAsia"/>
          <w:sz w:val="28"/>
          <w:szCs w:val="36"/>
        </w:rPr>
        <w:t>基督的升高</w:t>
      </w:r>
    </w:p>
    <w:p w14:paraId="7F8CA364" w14:textId="5B6766CD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大能大力：在基督身上所运行的大能大力</w:t>
      </w:r>
    </w:p>
    <w:p w14:paraId="28DFA64F" w14:textId="66379249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死里复活：使他从死里复活</w:t>
      </w:r>
    </w:p>
    <w:p w14:paraId="7CF3EE5B" w14:textId="07931CE5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升上高天：叫他在天上坐在自己的右边</w:t>
      </w:r>
    </w:p>
    <w:p w14:paraId="31C836E3" w14:textId="17B1BE1D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超过万有：</w:t>
      </w:r>
      <w:r w:rsidRPr="003A597C">
        <w:rPr>
          <w:rFonts w:ascii="宋体" w:eastAsia="宋体" w:hAnsi="宋体"/>
          <w:sz w:val="28"/>
          <w:szCs w:val="36"/>
        </w:rPr>
        <w:t>远超过一切执政的，掌权的，有能的，主治的，和一切有名的</w:t>
      </w:r>
    </w:p>
    <w:p w14:paraId="30E3D4FD" w14:textId="77777777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今生来世：</w:t>
      </w:r>
      <w:r w:rsidRPr="003A597C">
        <w:rPr>
          <w:rFonts w:ascii="宋体" w:eastAsia="宋体" w:hAnsi="宋体"/>
          <w:sz w:val="28"/>
          <w:szCs w:val="36"/>
        </w:rPr>
        <w:t>不但是今世的，连来世的也都超过了。</w:t>
      </w:r>
    </w:p>
    <w:p w14:paraId="38545C17" w14:textId="77777777" w:rsidR="003A597C" w:rsidRPr="003A597C" w:rsidRDefault="003A597C" w:rsidP="003A597C">
      <w:pPr>
        <w:pStyle w:val="ab"/>
        <w:numPr>
          <w:ilvl w:val="1"/>
          <w:numId w:val="1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万有之首：将万有服在他的脚下</w:t>
      </w:r>
    </w:p>
    <w:p w14:paraId="3E56D722" w14:textId="5FD6AE6B" w:rsidR="003A597C" w:rsidRPr="003A597C" w:rsidRDefault="003A597C" w:rsidP="00786402">
      <w:pPr>
        <w:pStyle w:val="ab"/>
        <w:numPr>
          <w:ilvl w:val="1"/>
          <w:numId w:val="1"/>
        </w:numPr>
        <w:rPr>
          <w:rFonts w:ascii="宋体" w:eastAsia="宋体" w:hAnsi="宋体"/>
          <w:b/>
          <w:bCs/>
          <w:sz w:val="24"/>
          <w:szCs w:val="32"/>
        </w:rPr>
      </w:pPr>
      <w:r w:rsidRPr="003A597C">
        <w:rPr>
          <w:rFonts w:ascii="宋体" w:eastAsia="宋体" w:hAnsi="宋体" w:hint="eastAsia"/>
          <w:sz w:val="28"/>
          <w:szCs w:val="36"/>
        </w:rPr>
        <w:t>最终目的：使他为教会作万有之首，教会是他的身体</w:t>
      </w:r>
    </w:p>
    <w:p w14:paraId="29863D22" w14:textId="4B534899" w:rsidR="00F07749" w:rsidRPr="003A597C" w:rsidRDefault="00F07749" w:rsidP="00F07749">
      <w:pPr>
        <w:rPr>
          <w:rFonts w:ascii="宋体" w:eastAsia="宋体" w:hAnsi="宋体"/>
          <w:b/>
          <w:bCs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lastRenderedPageBreak/>
        <w:t>四、基督徒生活的内在性根本</w:t>
      </w:r>
      <w:r w:rsidRPr="003A597C">
        <w:rPr>
          <w:rFonts w:ascii="宋体" w:eastAsia="宋体" w:hAnsi="宋体"/>
          <w:b/>
          <w:bCs/>
          <w:sz w:val="28"/>
          <w:szCs w:val="36"/>
        </w:rPr>
        <w:t>2</w:t>
      </w:r>
      <w:r w:rsidRPr="003A597C">
        <w:rPr>
          <w:rFonts w:ascii="宋体" w:eastAsia="宋体" w:hAnsi="宋体" w:hint="eastAsia"/>
          <w:b/>
          <w:bCs/>
          <w:sz w:val="28"/>
          <w:szCs w:val="36"/>
        </w:rPr>
        <w:t>：上帝的恩典与我们的善行（弗2</w:t>
      </w:r>
      <w:r w:rsidRPr="003A597C">
        <w:rPr>
          <w:rFonts w:ascii="宋体" w:eastAsia="宋体" w:hAnsi="宋体"/>
          <w:b/>
          <w:bCs/>
          <w:sz w:val="28"/>
          <w:szCs w:val="36"/>
        </w:rPr>
        <w:t>:1-10</w:t>
      </w:r>
      <w:r w:rsidRPr="003A597C">
        <w:rPr>
          <w:rFonts w:ascii="宋体" w:eastAsia="宋体" w:hAnsi="宋体" w:hint="eastAsia"/>
          <w:b/>
          <w:bCs/>
          <w:sz w:val="28"/>
          <w:szCs w:val="36"/>
        </w:rPr>
        <w:t>）</w:t>
      </w:r>
    </w:p>
    <w:p w14:paraId="414D2659" w14:textId="1F76D0CE" w:rsidR="003A597C" w:rsidRPr="003A597C" w:rsidRDefault="003A597C" w:rsidP="003A597C">
      <w:pPr>
        <w:pStyle w:val="ab"/>
        <w:numPr>
          <w:ilvl w:val="0"/>
          <w:numId w:val="8"/>
        </w:numPr>
        <w:rPr>
          <w:rFonts w:ascii="宋体" w:eastAsia="宋体" w:hAnsi="宋体"/>
          <w:b/>
          <w:bCs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原来的光景</w:t>
      </w:r>
    </w:p>
    <w:p w14:paraId="29491DC2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地位：死在过犯罪恶之中</w:t>
      </w:r>
    </w:p>
    <w:p w14:paraId="75076F9E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标准：随从今世的风俗</w:t>
      </w:r>
    </w:p>
    <w:p w14:paraId="147E259D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权威：顺服空中掌权者的首领——邪灵</w:t>
      </w:r>
    </w:p>
    <w:p w14:paraId="456EA634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特征：放纵肉体的私欲，随着肉体和心中所喜好的去行</w:t>
      </w:r>
    </w:p>
    <w:p w14:paraId="19D406EF" w14:textId="17304968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 w:hint="eastAsia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总结：可怒之子——在上帝的震怒之下</w:t>
      </w:r>
    </w:p>
    <w:p w14:paraId="7152AEBB" w14:textId="5514F138" w:rsidR="003A597C" w:rsidRPr="003A597C" w:rsidRDefault="003A597C" w:rsidP="003A597C">
      <w:pPr>
        <w:pStyle w:val="ab"/>
        <w:numPr>
          <w:ilvl w:val="0"/>
          <w:numId w:val="8"/>
        </w:numPr>
        <w:rPr>
          <w:rFonts w:ascii="宋体" w:eastAsia="宋体" w:hAnsi="宋体"/>
          <w:b/>
          <w:bCs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上帝的大爱</w:t>
      </w:r>
    </w:p>
    <w:p w14:paraId="5F6FE3A3" w14:textId="27027AB8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本源：上帝的性情——丰富的怜悯</w:t>
      </w:r>
    </w:p>
    <w:p w14:paraId="627CD9B3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 w:hint="eastAsia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拯救：叫我们与基督一同活过来</w:t>
      </w:r>
    </w:p>
    <w:p w14:paraId="0B202265" w14:textId="2C35320C" w:rsidR="003A597C" w:rsidRPr="003A597C" w:rsidRDefault="003A597C" w:rsidP="003A597C">
      <w:pPr>
        <w:pStyle w:val="ab"/>
        <w:numPr>
          <w:ilvl w:val="0"/>
          <w:numId w:val="8"/>
        </w:numPr>
        <w:rPr>
          <w:rFonts w:ascii="宋体" w:eastAsia="宋体" w:hAnsi="宋体"/>
          <w:b/>
          <w:bCs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得救的根本</w:t>
      </w:r>
    </w:p>
    <w:p w14:paraId="6AB8A109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救恩：你们得救是本乎恩（5，6）</w:t>
      </w:r>
    </w:p>
    <w:p w14:paraId="4806BD85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地位：一同坐在天上（进入上帝的国度）</w:t>
      </w:r>
    </w:p>
    <w:p w14:paraId="45A17CB2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 w:hint="eastAsia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目的：将恩慈显明给后来的时代看</w:t>
      </w:r>
    </w:p>
    <w:p w14:paraId="791446FB" w14:textId="0FCDCD94" w:rsidR="003A597C" w:rsidRPr="003A597C" w:rsidRDefault="003A597C" w:rsidP="003A597C">
      <w:pPr>
        <w:pStyle w:val="ab"/>
        <w:numPr>
          <w:ilvl w:val="0"/>
          <w:numId w:val="8"/>
        </w:numPr>
        <w:rPr>
          <w:rFonts w:ascii="宋体" w:eastAsia="宋体" w:hAnsi="宋体"/>
          <w:b/>
          <w:bCs/>
          <w:sz w:val="28"/>
          <w:szCs w:val="36"/>
        </w:rPr>
      </w:pPr>
      <w:r w:rsidRPr="003A597C">
        <w:rPr>
          <w:rFonts w:ascii="宋体" w:eastAsia="宋体" w:hAnsi="宋体" w:hint="eastAsia"/>
          <w:b/>
          <w:bCs/>
          <w:sz w:val="28"/>
          <w:szCs w:val="36"/>
        </w:rPr>
        <w:t>得救的目的</w:t>
      </w:r>
    </w:p>
    <w:p w14:paraId="07FCD11C" w14:textId="77777777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重申：你们得救是本乎恩</w:t>
      </w:r>
    </w:p>
    <w:p w14:paraId="2E524D1F" w14:textId="65546AB9" w:rsid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信心：信心也是上帝的恩赐</w:t>
      </w:r>
    </w:p>
    <w:p w14:paraId="728F31BE" w14:textId="3CBB1B0A" w:rsidR="003A597C" w:rsidRDefault="003A597C" w:rsidP="003A597C">
      <w:pPr>
        <w:pStyle w:val="ab"/>
        <w:numPr>
          <w:ilvl w:val="2"/>
          <w:numId w:val="8"/>
        </w:num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信心的能力</w:t>
      </w:r>
    </w:p>
    <w:p w14:paraId="710914FD" w14:textId="2AA64F0F" w:rsidR="003A597C" w:rsidRDefault="003A597C" w:rsidP="003A597C">
      <w:pPr>
        <w:pStyle w:val="ab"/>
        <w:numPr>
          <w:ilvl w:val="2"/>
          <w:numId w:val="8"/>
        </w:num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信心的责任</w:t>
      </w:r>
    </w:p>
    <w:p w14:paraId="4933ABEB" w14:textId="7D3FEB3F" w:rsidR="003A597C" w:rsidRPr="003A597C" w:rsidRDefault="003A597C" w:rsidP="003A597C">
      <w:pPr>
        <w:pStyle w:val="ab"/>
        <w:numPr>
          <w:ilvl w:val="2"/>
          <w:numId w:val="8"/>
        </w:num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信心的行动</w:t>
      </w:r>
    </w:p>
    <w:p w14:paraId="6800D757" w14:textId="784FF40B" w:rsidR="003A597C" w:rsidRPr="003A597C" w:rsidRDefault="003A597C" w:rsidP="003A597C">
      <w:pPr>
        <w:pStyle w:val="ab"/>
        <w:numPr>
          <w:ilvl w:val="1"/>
          <w:numId w:val="8"/>
        </w:numPr>
        <w:rPr>
          <w:rFonts w:ascii="宋体" w:eastAsia="宋体" w:hAnsi="宋体" w:hint="eastAsia"/>
          <w:sz w:val="28"/>
          <w:szCs w:val="36"/>
        </w:rPr>
      </w:pPr>
      <w:r w:rsidRPr="003A597C">
        <w:rPr>
          <w:rFonts w:ascii="宋体" w:eastAsia="宋体" w:hAnsi="宋体" w:hint="eastAsia"/>
          <w:sz w:val="28"/>
          <w:szCs w:val="36"/>
        </w:rPr>
        <w:t>双重工作：我们是上帝手中的工作；我们的工作是行善</w:t>
      </w:r>
    </w:p>
    <w:p w14:paraId="1716A19E" w14:textId="77777777" w:rsidR="003A597C" w:rsidRPr="003A597C" w:rsidRDefault="003A597C" w:rsidP="003A597C">
      <w:pPr>
        <w:pStyle w:val="ab"/>
        <w:ind w:left="2880"/>
        <w:rPr>
          <w:rFonts w:ascii="宋体" w:eastAsia="宋体" w:hAnsi="宋体" w:hint="eastAsia"/>
          <w:sz w:val="28"/>
          <w:szCs w:val="36"/>
        </w:rPr>
      </w:pPr>
    </w:p>
    <w:sectPr w:rsidR="003A597C" w:rsidRPr="003A597C" w:rsidSect="00A701E1">
      <w:footerReference w:type="even" r:id="rId7"/>
      <w:footerReference w:type="default" r:id="rId8"/>
      <w:pgSz w:w="11906" w:h="16838"/>
      <w:pgMar w:top="1440" w:right="1317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F62D" w14:textId="77777777" w:rsidR="0041452B" w:rsidRDefault="0041452B" w:rsidP="00A701E1">
      <w:r>
        <w:separator/>
      </w:r>
    </w:p>
  </w:endnote>
  <w:endnote w:type="continuationSeparator" w:id="0">
    <w:p w14:paraId="4AA6DD7F" w14:textId="77777777" w:rsidR="0041452B" w:rsidRDefault="0041452B" w:rsidP="00A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8166861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E6B5E77" w14:textId="5C52002A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0" w:author="l040921" w:date="2024-10-27T07:35:00Z">
            <w:pPr>
              <w:pStyle w:val="a6"/>
            </w:pPr>
          </w:pPrChange>
        </w:pPr>
        <w:ins w:id="1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2" w:author="l040921" w:date="2024-10-27T07:35:00Z">
          <w:r>
            <w:rPr>
              <w:rStyle w:val="a8"/>
            </w:rPr>
            <w:instrText xml:space="preserve"> </w:instrText>
          </w:r>
          <w:r>
            <w:rPr>
              <w:rStyle w:val="a8"/>
            </w:rPr>
            <w:fldChar w:fldCharType="end"/>
          </w:r>
        </w:ins>
      </w:p>
    </w:sdtContent>
  </w:sdt>
  <w:p w14:paraId="66D25748" w14:textId="77777777" w:rsidR="009462BD" w:rsidRDefault="009462BD" w:rsidP="009462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578473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D64BD1A" w14:textId="738430C1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3" w:author="l040921" w:date="2024-10-27T07:35:00Z">
            <w:pPr>
              <w:pStyle w:val="a6"/>
            </w:pPr>
          </w:pPrChange>
        </w:pPr>
        <w:ins w:id="4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5" w:author="l040921" w:date="2024-10-27T07:35:00Z"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fldChar w:fldCharType="separate"/>
        </w:r>
        <w:r w:rsidR="00A36FD1">
          <w:rPr>
            <w:rStyle w:val="a8"/>
            <w:noProof/>
          </w:rPr>
          <w:t>1</w:t>
        </w:r>
        <w:ins w:id="6" w:author="l040921" w:date="2024-10-27T07:35:00Z">
          <w:r>
            <w:rPr>
              <w:rStyle w:val="a8"/>
            </w:rPr>
            <w:fldChar w:fldCharType="end"/>
          </w:r>
        </w:ins>
      </w:p>
    </w:sdtContent>
  </w:sdt>
  <w:p w14:paraId="3401A005" w14:textId="77777777" w:rsidR="009462BD" w:rsidRDefault="009462BD" w:rsidP="009462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E83F" w14:textId="77777777" w:rsidR="0041452B" w:rsidRDefault="0041452B" w:rsidP="00A701E1">
      <w:r>
        <w:separator/>
      </w:r>
    </w:p>
  </w:footnote>
  <w:footnote w:type="continuationSeparator" w:id="0">
    <w:p w14:paraId="4BAE8766" w14:textId="77777777" w:rsidR="0041452B" w:rsidRDefault="0041452B" w:rsidP="00A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4B94"/>
    <w:multiLevelType w:val="hybridMultilevel"/>
    <w:tmpl w:val="E3E085D8"/>
    <w:lvl w:ilvl="0" w:tplc="DB9EEFE6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6C422A2">
      <w:start w:val="1"/>
      <w:numFmt w:val="decimal"/>
      <w:lvlText w:val="%3、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29D4"/>
    <w:multiLevelType w:val="hybridMultilevel"/>
    <w:tmpl w:val="D8D4E6C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385A1152"/>
    <w:multiLevelType w:val="hybridMultilevel"/>
    <w:tmpl w:val="32600460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3FF97209"/>
    <w:multiLevelType w:val="hybridMultilevel"/>
    <w:tmpl w:val="2D0C711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4129744E"/>
    <w:multiLevelType w:val="hybridMultilevel"/>
    <w:tmpl w:val="5862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3365DF"/>
    <w:multiLevelType w:val="hybridMultilevel"/>
    <w:tmpl w:val="EC02CF16"/>
    <w:lvl w:ilvl="0" w:tplc="965268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4F6129"/>
    <w:multiLevelType w:val="hybridMultilevel"/>
    <w:tmpl w:val="78887D7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70B94BFA"/>
    <w:multiLevelType w:val="hybridMultilevel"/>
    <w:tmpl w:val="F324729C"/>
    <w:lvl w:ilvl="0" w:tplc="585C516A">
      <w:start w:val="1"/>
      <w:numFmt w:val="decimal"/>
      <w:lvlText w:val="%1."/>
      <w:lvlJc w:val="left"/>
      <w:pPr>
        <w:ind w:left="15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040921">
    <w15:presenceInfo w15:providerId="AD" w15:userId="S::l040921@365of.top::cd1cd986-d957-4cab-bffe-3b9f2a58e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1"/>
    <w:rsid w:val="0006335A"/>
    <w:rsid w:val="000A2F24"/>
    <w:rsid w:val="00242485"/>
    <w:rsid w:val="003A597C"/>
    <w:rsid w:val="003C4336"/>
    <w:rsid w:val="0041452B"/>
    <w:rsid w:val="004D09E9"/>
    <w:rsid w:val="004D1CA4"/>
    <w:rsid w:val="0092085E"/>
    <w:rsid w:val="009462BD"/>
    <w:rsid w:val="00A36FD1"/>
    <w:rsid w:val="00A701E1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0727"/>
  <w15:chartTrackingRefBased/>
  <w15:docId w15:val="{5BCE4C28-0DCC-5F4D-902E-31E05F4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A701E1"/>
    <w:rPr>
      <w:vertAlign w:val="superscript"/>
    </w:rPr>
  </w:style>
  <w:style w:type="paragraph" w:styleId="a4">
    <w:name w:val="footnote text"/>
    <w:aliases w:val="脚注文本 Char Char,脚注文本 Char Char Char,脚注文本 Char,脚注文本 Char Char Char Char,脚注文本 Char Char Char Char Char"/>
    <w:basedOn w:val="a"/>
    <w:link w:val="a5"/>
    <w:uiPriority w:val="99"/>
    <w:qFormat/>
    <w:rsid w:val="00A701E1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脚注文本 字符"/>
    <w:aliases w:val="脚注文本 Char Char 字符,脚注文本 Char Char Char 字符,脚注文本 Char 字符,脚注文本 Char Char Char Char 字符,脚注文本 Char Char Char Char Char 字符"/>
    <w:basedOn w:val="a0"/>
    <w:link w:val="a4"/>
    <w:uiPriority w:val="99"/>
    <w:qFormat/>
    <w:rsid w:val="00A701E1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94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2BD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9462BD"/>
  </w:style>
  <w:style w:type="paragraph" w:styleId="a9">
    <w:name w:val="Balloon Text"/>
    <w:basedOn w:val="a"/>
    <w:link w:val="aa"/>
    <w:uiPriority w:val="99"/>
    <w:semiHidden/>
    <w:unhideWhenUsed/>
    <w:rsid w:val="004D1CA4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1CA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0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6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5935807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6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795701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0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7321536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372</Words>
  <Characters>380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l040921</dc:creator>
  <cp:keywords/>
  <dc:description/>
  <cp:lastModifiedBy>l040921</cp:lastModifiedBy>
  <cp:revision>4</cp:revision>
  <dcterms:created xsi:type="dcterms:W3CDTF">2024-10-31T23:13:00Z</dcterms:created>
  <dcterms:modified xsi:type="dcterms:W3CDTF">2024-11-03T12:01:00Z</dcterms:modified>
</cp:coreProperties>
</file>