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6C93" w14:textId="300B5A98" w:rsidR="00F07749" w:rsidRDefault="00F07749" w:rsidP="00F07749">
      <w:pPr>
        <w:jc w:val="center"/>
        <w:rPr>
          <w:b/>
          <w:bCs/>
          <w:sz w:val="36"/>
          <w:szCs w:val="44"/>
        </w:rPr>
      </w:pPr>
      <w:r w:rsidRPr="007E2A6C">
        <w:rPr>
          <w:rFonts w:hint="eastAsia"/>
          <w:b/>
          <w:bCs/>
          <w:sz w:val="36"/>
          <w:szCs w:val="44"/>
        </w:rPr>
        <w:t>《以弗所书》与基督徒生活</w:t>
      </w:r>
      <w:r w:rsidR="004E2CA0">
        <w:rPr>
          <w:b/>
          <w:bCs/>
          <w:sz w:val="36"/>
          <w:szCs w:val="44"/>
        </w:rPr>
        <w:t>5</w:t>
      </w:r>
    </w:p>
    <w:p w14:paraId="0B89991F" w14:textId="400F33E7" w:rsidR="004D42A7" w:rsidRPr="004D42A7" w:rsidRDefault="004D42A7" w:rsidP="004D42A7">
      <w:pPr>
        <w:rPr>
          <w:rFonts w:ascii="SimSun" w:eastAsia="SimSun" w:hAnsi="SimSun"/>
          <w:b/>
          <w:bCs/>
          <w:sz w:val="28"/>
          <w:szCs w:val="28"/>
        </w:rPr>
      </w:pPr>
      <w:r w:rsidRPr="004D42A7">
        <w:rPr>
          <w:rFonts w:ascii="SimSun" w:eastAsia="SimSun" w:hAnsi="SimSun" w:hint="eastAsia"/>
          <w:b/>
          <w:bCs/>
          <w:sz w:val="28"/>
          <w:szCs w:val="28"/>
        </w:rPr>
        <w:t>一、《以弗所书》综述：四大奥秘与属灵争战</w:t>
      </w:r>
    </w:p>
    <w:p w14:paraId="38C3E9D8" w14:textId="732E94E7" w:rsidR="004D42A7" w:rsidRPr="004D42A7" w:rsidRDefault="004D42A7" w:rsidP="004D42A7">
      <w:pPr>
        <w:rPr>
          <w:rFonts w:ascii="SimSun" w:eastAsia="SimSun" w:hAnsi="SimSun"/>
          <w:b/>
          <w:bCs/>
          <w:sz w:val="28"/>
          <w:szCs w:val="28"/>
        </w:rPr>
      </w:pPr>
      <w:r w:rsidRPr="004D42A7">
        <w:rPr>
          <w:rFonts w:ascii="SimSun" w:eastAsia="SimSun" w:hAnsi="SimSun" w:hint="eastAsia"/>
          <w:b/>
          <w:bCs/>
          <w:sz w:val="28"/>
          <w:szCs w:val="28"/>
        </w:rPr>
        <w:t>二、基督徒生活的超越性根本：上帝的计划我们的参与（弗1</w:t>
      </w:r>
      <w:r w:rsidRPr="004D42A7">
        <w:rPr>
          <w:rFonts w:ascii="SimSun" w:eastAsia="SimSun" w:hAnsi="SimSun"/>
          <w:b/>
          <w:bCs/>
          <w:sz w:val="28"/>
          <w:szCs w:val="28"/>
        </w:rPr>
        <w:t>:1-14</w:t>
      </w:r>
      <w:r w:rsidRPr="004D42A7">
        <w:rPr>
          <w:rFonts w:ascii="SimSun" w:eastAsia="SimSun" w:hAnsi="SimSun" w:hint="eastAsia"/>
          <w:b/>
          <w:bCs/>
          <w:sz w:val="28"/>
          <w:szCs w:val="28"/>
        </w:rPr>
        <w:t>）</w:t>
      </w:r>
    </w:p>
    <w:p w14:paraId="4EEEC40E" w14:textId="08586B8E" w:rsidR="004D42A7" w:rsidRPr="004D42A7" w:rsidRDefault="004D42A7" w:rsidP="004D42A7">
      <w:pPr>
        <w:rPr>
          <w:rFonts w:ascii="SimSun" w:eastAsia="SimSun" w:hAnsi="SimSun"/>
          <w:b/>
          <w:bCs/>
          <w:sz w:val="28"/>
          <w:szCs w:val="28"/>
        </w:rPr>
      </w:pPr>
      <w:r w:rsidRPr="004D42A7">
        <w:rPr>
          <w:rFonts w:ascii="SimSun" w:eastAsia="SimSun" w:hAnsi="SimSun" w:hint="eastAsia"/>
          <w:b/>
          <w:bCs/>
          <w:sz w:val="28"/>
          <w:szCs w:val="28"/>
        </w:rPr>
        <w:t>三、基督徒生活的内在性根本1：圣灵的光照与三大何等（弗1</w:t>
      </w:r>
      <w:r w:rsidRPr="004D42A7">
        <w:rPr>
          <w:rFonts w:ascii="SimSun" w:eastAsia="SimSun" w:hAnsi="SimSun"/>
          <w:b/>
          <w:bCs/>
          <w:sz w:val="28"/>
          <w:szCs w:val="28"/>
        </w:rPr>
        <w:t>:15-23</w:t>
      </w:r>
      <w:r w:rsidRPr="004D42A7">
        <w:rPr>
          <w:rFonts w:ascii="SimSun" w:eastAsia="SimSun" w:hAnsi="SimSun" w:hint="eastAsia"/>
          <w:b/>
          <w:bCs/>
          <w:sz w:val="28"/>
          <w:szCs w:val="28"/>
        </w:rPr>
        <w:t>）</w:t>
      </w:r>
    </w:p>
    <w:p w14:paraId="4F40FF29" w14:textId="0EE9162C" w:rsidR="004D42A7" w:rsidRPr="004D42A7" w:rsidRDefault="004D42A7" w:rsidP="004836E6">
      <w:pPr>
        <w:rPr>
          <w:rFonts w:ascii="SimSun" w:eastAsia="SimSun" w:hAnsi="SimSun"/>
          <w:b/>
          <w:bCs/>
          <w:sz w:val="28"/>
          <w:szCs w:val="28"/>
        </w:rPr>
      </w:pPr>
      <w:r w:rsidRPr="004D42A7">
        <w:rPr>
          <w:rFonts w:ascii="SimSun" w:eastAsia="SimSun" w:hAnsi="SimSun" w:hint="eastAsia"/>
          <w:b/>
          <w:bCs/>
          <w:sz w:val="28"/>
          <w:szCs w:val="28"/>
        </w:rPr>
        <w:t>四、基督徒生活的内在性根本</w:t>
      </w:r>
      <w:r w:rsidRPr="004D42A7">
        <w:rPr>
          <w:rFonts w:ascii="SimSun" w:eastAsia="SimSun" w:hAnsi="SimSun"/>
          <w:b/>
          <w:bCs/>
          <w:sz w:val="28"/>
          <w:szCs w:val="28"/>
        </w:rPr>
        <w:t>2</w:t>
      </w:r>
      <w:r w:rsidRPr="004D42A7">
        <w:rPr>
          <w:rFonts w:ascii="SimSun" w:eastAsia="SimSun" w:hAnsi="SimSun" w:hint="eastAsia"/>
          <w:b/>
          <w:bCs/>
          <w:sz w:val="28"/>
          <w:szCs w:val="28"/>
        </w:rPr>
        <w:t>：上帝的恩典与我们的善行（弗2</w:t>
      </w:r>
      <w:r w:rsidRPr="004D42A7">
        <w:rPr>
          <w:rFonts w:ascii="SimSun" w:eastAsia="SimSun" w:hAnsi="SimSun"/>
          <w:b/>
          <w:bCs/>
          <w:sz w:val="28"/>
          <w:szCs w:val="28"/>
        </w:rPr>
        <w:t>:1-10</w:t>
      </w:r>
      <w:r w:rsidRPr="004D42A7">
        <w:rPr>
          <w:rFonts w:ascii="SimSun" w:eastAsia="SimSun" w:hAnsi="SimSun" w:hint="eastAsia"/>
          <w:b/>
          <w:bCs/>
          <w:sz w:val="28"/>
          <w:szCs w:val="28"/>
        </w:rPr>
        <w:t>）</w:t>
      </w:r>
    </w:p>
    <w:p w14:paraId="59704B82" w14:textId="0A35DBE1" w:rsidR="004836E6" w:rsidRPr="004D42A7" w:rsidRDefault="004836E6" w:rsidP="004836E6">
      <w:pPr>
        <w:rPr>
          <w:rFonts w:ascii="SimSun" w:eastAsia="SimSun" w:hAnsi="SimSun"/>
          <w:b/>
          <w:bCs/>
          <w:sz w:val="28"/>
          <w:szCs w:val="28"/>
        </w:rPr>
      </w:pPr>
      <w:r w:rsidRPr="004D42A7">
        <w:rPr>
          <w:rFonts w:ascii="SimSun" w:eastAsia="SimSun" w:hAnsi="SimSun" w:hint="eastAsia"/>
          <w:b/>
          <w:bCs/>
          <w:sz w:val="28"/>
          <w:szCs w:val="28"/>
        </w:rPr>
        <w:t>五、基督徒生活的内在性根本3：我们的记念与上帝的圣殿</w:t>
      </w:r>
      <w:r w:rsidRPr="004D42A7">
        <w:rPr>
          <w:rFonts w:ascii="SimSun" w:eastAsia="SimSun" w:hAnsi="SimSun" w:hint="eastAsia"/>
          <w:sz w:val="28"/>
          <w:szCs w:val="28"/>
        </w:rPr>
        <w:t>（弗2</w:t>
      </w:r>
      <w:r w:rsidRPr="004D42A7">
        <w:rPr>
          <w:rFonts w:ascii="SimSun" w:eastAsia="SimSun" w:hAnsi="SimSun"/>
          <w:sz w:val="28"/>
          <w:szCs w:val="28"/>
        </w:rPr>
        <w:t>:1</w:t>
      </w:r>
      <w:r w:rsidRPr="004D42A7">
        <w:rPr>
          <w:rFonts w:ascii="SimSun" w:eastAsia="SimSun" w:hAnsi="SimSun" w:hint="eastAsia"/>
          <w:sz w:val="28"/>
          <w:szCs w:val="28"/>
        </w:rPr>
        <w:t>1</w:t>
      </w:r>
      <w:r w:rsidRPr="004D42A7">
        <w:rPr>
          <w:rFonts w:ascii="SimSun" w:eastAsia="SimSun" w:hAnsi="SimSun"/>
          <w:sz w:val="28"/>
          <w:szCs w:val="28"/>
        </w:rPr>
        <w:t>-22</w:t>
      </w:r>
      <w:r w:rsidRPr="004D42A7">
        <w:rPr>
          <w:rFonts w:ascii="SimSun" w:eastAsia="SimSun" w:hAnsi="SimSun" w:hint="eastAsia"/>
          <w:sz w:val="28"/>
          <w:szCs w:val="28"/>
        </w:rPr>
        <w:t>）</w:t>
      </w:r>
    </w:p>
    <w:p w14:paraId="448D7FDF" w14:textId="6CADB694" w:rsidR="00A36FD1" w:rsidRPr="004D42A7" w:rsidRDefault="004836E6" w:rsidP="00F07749">
      <w:pPr>
        <w:pStyle w:val="ListParagraph"/>
        <w:numPr>
          <w:ilvl w:val="0"/>
          <w:numId w:val="1"/>
        </w:numPr>
        <w:rPr>
          <w:rFonts w:ascii="SimSun" w:eastAsia="SimSun" w:hAnsi="SimSun"/>
          <w:b/>
          <w:bCs/>
          <w:sz w:val="28"/>
          <w:szCs w:val="28"/>
        </w:rPr>
      </w:pPr>
      <w:r w:rsidRPr="004D42A7">
        <w:rPr>
          <w:rFonts w:ascii="SimSun" w:eastAsia="SimSun" w:hAnsi="SimSun" w:hint="eastAsia"/>
          <w:b/>
          <w:bCs/>
          <w:sz w:val="28"/>
          <w:szCs w:val="28"/>
        </w:rPr>
        <w:t>所以你们应当记念</w:t>
      </w:r>
      <w:r w:rsidR="00A36FD1" w:rsidRPr="004D42A7">
        <w:rPr>
          <w:rFonts w:ascii="SimSun" w:eastAsia="SimSun" w:hAnsi="SimSun" w:hint="eastAsia"/>
          <w:b/>
          <w:bCs/>
          <w:sz w:val="28"/>
          <w:szCs w:val="28"/>
        </w:rPr>
        <w:t>：</w:t>
      </w:r>
      <w:r w:rsidR="004D42A7" w:rsidRPr="004D42A7">
        <w:rPr>
          <w:rFonts w:ascii="SimSun" w:eastAsia="SimSun" w:hAnsi="SimSun" w:hint="eastAsia"/>
          <w:b/>
          <w:bCs/>
          <w:sz w:val="28"/>
          <w:szCs w:val="28"/>
        </w:rPr>
        <w:t>过去的凄惨与现在的福分</w:t>
      </w:r>
    </w:p>
    <w:p w14:paraId="65850A44" w14:textId="2E9AAB69" w:rsidR="00A36FD1" w:rsidRPr="004D42A7" w:rsidRDefault="004836E6" w:rsidP="00A36FD1">
      <w:pPr>
        <w:pStyle w:val="ListParagraph"/>
        <w:numPr>
          <w:ilvl w:val="1"/>
          <w:numId w:val="1"/>
        </w:numPr>
        <w:rPr>
          <w:rFonts w:ascii="SimSun" w:eastAsia="SimSun" w:hAnsi="SimSun"/>
          <w:sz w:val="25"/>
          <w:szCs w:val="25"/>
        </w:rPr>
      </w:pPr>
      <w:r w:rsidRPr="004D42A7">
        <w:rPr>
          <w:rFonts w:ascii="SimSun" w:eastAsia="SimSun" w:hAnsi="SimSun" w:hint="eastAsia"/>
          <w:sz w:val="25"/>
          <w:szCs w:val="25"/>
        </w:rPr>
        <w:t>“所以”，指向此前的一切</w:t>
      </w:r>
    </w:p>
    <w:p w14:paraId="11A336B6" w14:textId="1B3E516A" w:rsidR="00A36FD1" w:rsidRPr="004D42A7" w:rsidRDefault="004836E6" w:rsidP="00A36FD1">
      <w:pPr>
        <w:pStyle w:val="ListParagraph"/>
        <w:numPr>
          <w:ilvl w:val="1"/>
          <w:numId w:val="1"/>
        </w:numPr>
        <w:rPr>
          <w:rFonts w:ascii="SimSun" w:eastAsia="SimSun" w:hAnsi="SimSun"/>
          <w:sz w:val="25"/>
          <w:szCs w:val="25"/>
        </w:rPr>
      </w:pPr>
      <w:r w:rsidRPr="004D42A7">
        <w:rPr>
          <w:rFonts w:ascii="SimSun" w:eastAsia="SimSun" w:hAnsi="SimSun" w:hint="eastAsia"/>
          <w:sz w:val="25"/>
          <w:szCs w:val="25"/>
        </w:rPr>
        <w:t>“记念”：常常思想我们生来就在罪中，以及其中的愁苦</w:t>
      </w:r>
    </w:p>
    <w:p w14:paraId="6868E453" w14:textId="77777777" w:rsidR="004836E6" w:rsidRPr="004D42A7" w:rsidRDefault="004836E6" w:rsidP="004836E6">
      <w:pPr>
        <w:pStyle w:val="ListParagraph"/>
        <w:numPr>
          <w:ilvl w:val="2"/>
          <w:numId w:val="1"/>
        </w:numPr>
        <w:rPr>
          <w:rFonts w:ascii="SimSun" w:eastAsia="SimSun" w:hAnsi="SimSun"/>
          <w:b/>
          <w:bCs/>
          <w:sz w:val="25"/>
          <w:szCs w:val="25"/>
        </w:rPr>
      </w:pPr>
      <w:r w:rsidRPr="004D42A7">
        <w:rPr>
          <w:rFonts w:ascii="SimSun" w:eastAsia="SimSun" w:hAnsi="SimSun" w:hint="eastAsia"/>
          <w:b/>
          <w:bCs/>
          <w:sz w:val="25"/>
          <w:szCs w:val="25"/>
        </w:rPr>
        <w:t>两大称呼</w:t>
      </w:r>
    </w:p>
    <w:p w14:paraId="3C68999E" w14:textId="7C8C515D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按肉体是外邦人：蛮夷之邦</w:t>
      </w:r>
    </w:p>
    <w:p w14:paraId="6ABCBB62" w14:textId="3C8FAC12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是称为没受割礼的：没有礼仪</w:t>
      </w:r>
    </w:p>
    <w:p w14:paraId="6EC8F39F" w14:textId="25BE84D7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“假冒伪善的认信者总是根据外在特权高抬自己，指责、藐视那些缺乏外在特权的人。”——马太·亨利</w:t>
      </w:r>
    </w:p>
    <w:p w14:paraId="262F9AC9" w14:textId="16746B50" w:rsidR="004836E6" w:rsidRPr="004D42A7" w:rsidRDefault="004836E6" w:rsidP="004836E6">
      <w:pPr>
        <w:pStyle w:val="ListParagraph"/>
        <w:numPr>
          <w:ilvl w:val="2"/>
          <w:numId w:val="1"/>
        </w:numPr>
        <w:rPr>
          <w:rFonts w:ascii="SimSun" w:eastAsia="SimSun" w:hAnsi="SimSun"/>
          <w:b/>
          <w:bCs/>
          <w:sz w:val="25"/>
          <w:szCs w:val="25"/>
        </w:rPr>
      </w:pPr>
      <w:r w:rsidRPr="004D42A7">
        <w:rPr>
          <w:rFonts w:ascii="SimSun" w:eastAsia="SimSun" w:hAnsi="SimSun" w:hint="eastAsia"/>
          <w:b/>
          <w:bCs/>
          <w:sz w:val="25"/>
          <w:szCs w:val="25"/>
        </w:rPr>
        <w:t>五大没有</w:t>
      </w:r>
    </w:p>
    <w:p w14:paraId="466488F0" w14:textId="7A32F0C3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与基督无关：没有救世主，与救恩无份</w:t>
      </w:r>
    </w:p>
    <w:p w14:paraId="75743A2D" w14:textId="7170597D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在以色列国民以外：不在上帝恩典的国度内</w:t>
      </w:r>
    </w:p>
    <w:p w14:paraId="0F2236C9" w14:textId="058DD68E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在所应许的诸约上说局外人：没有圣约和律法</w:t>
      </w:r>
    </w:p>
    <w:p w14:paraId="4231E38B" w14:textId="267D88CF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在世上没有指望：没有永恒的盼望：“基督与圣约乃是所有基督徒盼望的根基。”——马太·亨利</w:t>
      </w:r>
    </w:p>
    <w:p w14:paraId="3EC3CD86" w14:textId="23A9D7AC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没有上帝：模糊地知道上帝的存在，但与上帝没有直接的关系，认贼作父，崇拜偶像</w:t>
      </w:r>
    </w:p>
    <w:p w14:paraId="024FA8A6" w14:textId="1FD83BF4" w:rsidR="004836E6" w:rsidRPr="004D42A7" w:rsidRDefault="004836E6" w:rsidP="004836E6">
      <w:pPr>
        <w:pStyle w:val="ListParagraph"/>
        <w:numPr>
          <w:ilvl w:val="2"/>
          <w:numId w:val="1"/>
        </w:numPr>
        <w:rPr>
          <w:rFonts w:ascii="SimSun" w:eastAsia="SimSun" w:hAnsi="SimSun"/>
          <w:b/>
          <w:bCs/>
          <w:sz w:val="25"/>
          <w:szCs w:val="25"/>
        </w:rPr>
      </w:pPr>
      <w:r w:rsidRPr="004D42A7">
        <w:rPr>
          <w:rFonts w:ascii="SimSun" w:eastAsia="SimSun" w:hAnsi="SimSun" w:hint="eastAsia"/>
          <w:b/>
          <w:bCs/>
          <w:sz w:val="25"/>
          <w:szCs w:val="25"/>
        </w:rPr>
        <w:t>最大福分</w:t>
      </w:r>
      <w:r w:rsidR="004D42A7" w:rsidRPr="004D42A7">
        <w:rPr>
          <w:rFonts w:ascii="SimSun" w:eastAsia="SimSun" w:hAnsi="SimSun" w:hint="eastAsia"/>
          <w:b/>
          <w:bCs/>
          <w:sz w:val="25"/>
          <w:szCs w:val="25"/>
        </w:rPr>
        <w:t>——B</w:t>
      </w:r>
      <w:r w:rsidR="004D42A7" w:rsidRPr="004D42A7">
        <w:rPr>
          <w:rFonts w:ascii="SimSun" w:eastAsia="SimSun" w:hAnsi="SimSun"/>
          <w:b/>
          <w:bCs/>
          <w:sz w:val="25"/>
          <w:szCs w:val="25"/>
        </w:rPr>
        <w:t>ut now in Christ Jesus</w:t>
      </w:r>
    </w:p>
    <w:p w14:paraId="07136DA3" w14:textId="3AF1779B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如今却在基督耶稣里：一切的福分都在基督耶稣里</w:t>
      </w:r>
    </w:p>
    <w:p w14:paraId="68FD682D" w14:textId="6947A322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靠着他的血：他为我们道成肉身，流血舍命</w:t>
      </w:r>
    </w:p>
    <w:p w14:paraId="24901F0E" w14:textId="4580C433" w:rsidR="004836E6" w:rsidRPr="004D42A7" w:rsidRDefault="004836E6" w:rsidP="004836E6">
      <w:pPr>
        <w:pStyle w:val="ListParagraph"/>
        <w:numPr>
          <w:ilvl w:val="3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已经得亲近了：消除“五无”，亲近上帝，领受约法</w:t>
      </w:r>
    </w:p>
    <w:p w14:paraId="0101D6DF" w14:textId="77777777" w:rsidR="004D42A7" w:rsidRDefault="004D42A7" w:rsidP="004D42A7">
      <w:pPr>
        <w:pStyle w:val="ListParagraph"/>
        <w:ind w:left="780"/>
        <w:rPr>
          <w:rFonts w:ascii="SimSun" w:eastAsia="SimSun" w:hAnsi="SimSun"/>
          <w:b/>
          <w:bCs/>
          <w:sz w:val="28"/>
          <w:szCs w:val="28"/>
        </w:rPr>
      </w:pPr>
    </w:p>
    <w:p w14:paraId="1EC13C0C" w14:textId="1F043F6C" w:rsidR="00A36FD1" w:rsidRPr="004D42A7" w:rsidRDefault="004836E6" w:rsidP="00F07749">
      <w:pPr>
        <w:pStyle w:val="ListParagraph"/>
        <w:numPr>
          <w:ilvl w:val="0"/>
          <w:numId w:val="1"/>
        </w:numPr>
        <w:rPr>
          <w:rFonts w:ascii="SimSun" w:eastAsia="SimSun" w:hAnsi="SimSun"/>
          <w:b/>
          <w:bCs/>
          <w:sz w:val="28"/>
          <w:szCs w:val="28"/>
        </w:rPr>
      </w:pPr>
      <w:r w:rsidRPr="004D42A7">
        <w:rPr>
          <w:rFonts w:ascii="SimSun" w:eastAsia="SimSun" w:hAnsi="SimSun" w:hint="eastAsia"/>
          <w:b/>
          <w:bCs/>
          <w:sz w:val="28"/>
          <w:szCs w:val="28"/>
        </w:rPr>
        <w:t>因他使我们和睦</w:t>
      </w:r>
      <w:r w:rsidR="004D42A7" w:rsidRPr="004D42A7">
        <w:rPr>
          <w:rFonts w:ascii="SimSun" w:eastAsia="SimSun" w:hAnsi="SimSun" w:hint="eastAsia"/>
          <w:b/>
          <w:bCs/>
          <w:sz w:val="28"/>
          <w:szCs w:val="28"/>
        </w:rPr>
        <w:t>：犹太人与外邦人在基督里一同得到的特权</w:t>
      </w:r>
    </w:p>
    <w:p w14:paraId="7F8CA364" w14:textId="538D4DED" w:rsidR="003A597C" w:rsidRPr="004D42A7" w:rsidRDefault="004836E6" w:rsidP="003A597C">
      <w:pPr>
        <w:pStyle w:val="ListParagraph"/>
        <w:numPr>
          <w:ilvl w:val="1"/>
          <w:numId w:val="1"/>
        </w:numPr>
        <w:rPr>
          <w:rFonts w:ascii="SimSun" w:eastAsia="SimSun" w:hAnsi="SimSun"/>
          <w:sz w:val="25"/>
          <w:szCs w:val="25"/>
        </w:rPr>
      </w:pPr>
      <w:r w:rsidRPr="004D42A7">
        <w:rPr>
          <w:rFonts w:ascii="SimSun" w:eastAsia="SimSun" w:hAnsi="SimSun" w:hint="eastAsia"/>
          <w:sz w:val="25"/>
          <w:szCs w:val="25"/>
        </w:rPr>
        <w:t>将两下合而为一：犹太人与外邦人的合一</w:t>
      </w:r>
      <w:r w:rsidR="004D42A7" w:rsidRPr="004D42A7">
        <w:rPr>
          <w:rFonts w:ascii="SimSun" w:eastAsia="SimSun" w:hAnsi="SimSun" w:hint="eastAsia"/>
          <w:sz w:val="25"/>
          <w:szCs w:val="25"/>
        </w:rPr>
        <w:t>/拆墙运动</w:t>
      </w:r>
    </w:p>
    <w:p w14:paraId="28DFA64F" w14:textId="6E0403E9" w:rsidR="003A597C" w:rsidRPr="004D42A7" w:rsidRDefault="004836E6" w:rsidP="003A597C">
      <w:pPr>
        <w:pStyle w:val="ListParagraph"/>
        <w:numPr>
          <w:ilvl w:val="1"/>
          <w:numId w:val="1"/>
        </w:numPr>
        <w:rPr>
          <w:rFonts w:ascii="SimSun" w:eastAsia="SimSun" w:hAnsi="SimSun"/>
          <w:sz w:val="25"/>
          <w:szCs w:val="25"/>
        </w:rPr>
      </w:pPr>
      <w:r w:rsidRPr="004D42A7">
        <w:rPr>
          <w:rFonts w:ascii="SimSun" w:eastAsia="SimSun" w:hAnsi="SimSun" w:hint="eastAsia"/>
          <w:sz w:val="25"/>
          <w:szCs w:val="25"/>
        </w:rPr>
        <w:lastRenderedPageBreak/>
        <w:t>以自己的身体废掉冤仇</w:t>
      </w:r>
      <w:r w:rsidR="003A597C" w:rsidRPr="004D42A7">
        <w:rPr>
          <w:rFonts w:ascii="SimSun" w:eastAsia="SimSun" w:hAnsi="SimSun" w:hint="eastAsia"/>
          <w:sz w:val="25"/>
          <w:szCs w:val="25"/>
        </w:rPr>
        <w:t>：</w:t>
      </w:r>
      <w:r w:rsidR="004D42A7" w:rsidRPr="004D42A7">
        <w:rPr>
          <w:rFonts w:ascii="SimSun" w:eastAsia="SimSun" w:hAnsi="SimSun" w:hint="eastAsia"/>
          <w:sz w:val="25"/>
          <w:szCs w:val="25"/>
        </w:rPr>
        <w:t>在律法上的规条——礼仪律</w:t>
      </w:r>
    </w:p>
    <w:p w14:paraId="7CF3EE5B" w14:textId="08C268AB" w:rsidR="003A597C" w:rsidRPr="004D42A7" w:rsidRDefault="004D42A7" w:rsidP="003A597C">
      <w:pPr>
        <w:pStyle w:val="ListParagraph"/>
        <w:numPr>
          <w:ilvl w:val="1"/>
          <w:numId w:val="1"/>
        </w:numPr>
        <w:rPr>
          <w:rFonts w:ascii="SimSun" w:eastAsia="SimSun" w:hAnsi="SimSun"/>
          <w:sz w:val="25"/>
          <w:szCs w:val="25"/>
        </w:rPr>
      </w:pPr>
      <w:r w:rsidRPr="004D42A7">
        <w:rPr>
          <w:rFonts w:ascii="SimSun" w:eastAsia="SimSun" w:hAnsi="SimSun" w:hint="eastAsia"/>
          <w:sz w:val="25"/>
          <w:szCs w:val="25"/>
        </w:rPr>
        <w:t>为要将两下造成一个新人</w:t>
      </w:r>
      <w:r w:rsidR="003A597C" w:rsidRPr="004D42A7">
        <w:rPr>
          <w:rFonts w:ascii="SimSun" w:eastAsia="SimSun" w:hAnsi="SimSun" w:hint="eastAsia"/>
          <w:sz w:val="25"/>
          <w:szCs w:val="25"/>
        </w:rPr>
        <w:t>：</w:t>
      </w:r>
      <w:r w:rsidRPr="004D42A7">
        <w:rPr>
          <w:rFonts w:ascii="SimSun" w:eastAsia="SimSun" w:hAnsi="SimSun" w:hint="eastAsia"/>
          <w:sz w:val="25"/>
          <w:szCs w:val="25"/>
        </w:rPr>
        <w:t>福音塑造新民族（民族福音化，o</w:t>
      </w:r>
      <w:r w:rsidRPr="004D42A7">
        <w:rPr>
          <w:rFonts w:ascii="SimSun" w:eastAsia="SimSun" w:hAnsi="SimSun"/>
          <w:sz w:val="25"/>
          <w:szCs w:val="25"/>
        </w:rPr>
        <w:t>ne new society</w:t>
      </w:r>
      <w:r w:rsidRPr="004D42A7">
        <w:rPr>
          <w:rFonts w:ascii="SimSun" w:eastAsia="SimSun" w:hAnsi="SimSun" w:hint="eastAsia"/>
          <w:sz w:val="25"/>
          <w:szCs w:val="25"/>
        </w:rPr>
        <w:t>）</w:t>
      </w:r>
    </w:p>
    <w:p w14:paraId="25361E72" w14:textId="2756C25B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在十字架上灭了冤仇：唯独在基督里</w:t>
      </w:r>
    </w:p>
    <w:p w14:paraId="21429851" w14:textId="01923502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藉这十字架使两下归为一体：民族的和好与得救</w:t>
      </w:r>
    </w:p>
    <w:p w14:paraId="6E793FB7" w14:textId="32E3EC40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与上帝和好：关键是归向同一位上帝</w:t>
      </w:r>
    </w:p>
    <w:p w14:paraId="5B5A1DC4" w14:textId="31D10F20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同享和平的福音：唯独福音赐给我们和平</w:t>
      </w:r>
    </w:p>
    <w:p w14:paraId="67188882" w14:textId="0B8B8F1A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同被一灵所感：内在生命的连接</w:t>
      </w:r>
    </w:p>
    <w:p w14:paraId="054D23C7" w14:textId="32D84B41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一同来到天父上帝面前：同有一位天父</w:t>
      </w:r>
    </w:p>
    <w:p w14:paraId="31C836E3" w14:textId="71D4DB31" w:rsidR="003A597C" w:rsidRPr="004D42A7" w:rsidRDefault="004D42A7" w:rsidP="003A597C">
      <w:pPr>
        <w:pStyle w:val="ListParagraph"/>
        <w:numPr>
          <w:ilvl w:val="1"/>
          <w:numId w:val="1"/>
        </w:numPr>
        <w:rPr>
          <w:rFonts w:ascii="SimSun" w:eastAsia="SimSun" w:hAnsi="SimSun"/>
          <w:sz w:val="25"/>
          <w:szCs w:val="25"/>
        </w:rPr>
      </w:pPr>
      <w:r w:rsidRPr="004D42A7">
        <w:rPr>
          <w:rFonts w:ascii="SimSun" w:eastAsia="SimSun" w:hAnsi="SimSun" w:hint="eastAsia"/>
          <w:sz w:val="25"/>
          <w:szCs w:val="25"/>
        </w:rPr>
        <w:t>与圣徒同国</w:t>
      </w:r>
      <w:r w:rsidR="003A597C" w:rsidRPr="004D42A7">
        <w:rPr>
          <w:rFonts w:ascii="SimSun" w:eastAsia="SimSun" w:hAnsi="SimSun" w:hint="eastAsia"/>
          <w:sz w:val="25"/>
          <w:szCs w:val="25"/>
        </w:rPr>
        <w:t>：</w:t>
      </w:r>
      <w:r w:rsidRPr="004D42A7">
        <w:rPr>
          <w:rFonts w:ascii="SimSun" w:eastAsia="SimSun" w:hAnsi="SimSun" w:hint="eastAsia"/>
          <w:sz w:val="25"/>
          <w:szCs w:val="25"/>
        </w:rPr>
        <w:t>是上帝家里的人</w:t>
      </w:r>
    </w:p>
    <w:p w14:paraId="0DE9D759" w14:textId="00B52A71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不再作外人和客旅</w:t>
      </w:r>
    </w:p>
    <w:p w14:paraId="4129DEAF" w14:textId="4FA06154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与圣徒同国，在上帝家里</w:t>
      </w:r>
    </w:p>
    <w:p w14:paraId="56C2AEA1" w14:textId="2F0B3313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建造在先知和使徒的根基上</w:t>
      </w:r>
    </w:p>
    <w:p w14:paraId="5BB31A92" w14:textId="4D836FB1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有基督耶稣为房角石</w:t>
      </w:r>
    </w:p>
    <w:p w14:paraId="4660ABF2" w14:textId="0BC67A7E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全房靠他联络得合式</w:t>
      </w:r>
    </w:p>
    <w:p w14:paraId="5855E1A1" w14:textId="7E70F958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渐渐成为主的圣殿</w:t>
      </w:r>
    </w:p>
    <w:p w14:paraId="4F1A925D" w14:textId="38E73E2F" w:rsidR="004D42A7" w:rsidRP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靠他同被建造</w:t>
      </w:r>
    </w:p>
    <w:p w14:paraId="1A496C90" w14:textId="24F6DFBD" w:rsidR="004D42A7" w:rsidRDefault="004D42A7" w:rsidP="004D42A7">
      <w:pPr>
        <w:pStyle w:val="ListParagraph"/>
        <w:numPr>
          <w:ilvl w:val="2"/>
          <w:numId w:val="1"/>
        </w:numPr>
        <w:rPr>
          <w:rFonts w:ascii="SimSun" w:eastAsia="SimSun" w:hAnsi="SimSun"/>
          <w:sz w:val="24"/>
        </w:rPr>
      </w:pPr>
      <w:r w:rsidRPr="004D42A7">
        <w:rPr>
          <w:rFonts w:ascii="SimSun" w:eastAsia="SimSun" w:hAnsi="SimSun" w:hint="eastAsia"/>
          <w:sz w:val="24"/>
        </w:rPr>
        <w:t>成为上帝藉着圣灵居住的所在。</w:t>
      </w:r>
    </w:p>
    <w:p w14:paraId="2DF2120E" w14:textId="7453D272" w:rsidR="004D42A7" w:rsidRDefault="004D42A7" w:rsidP="004D42A7">
      <w:pPr>
        <w:rPr>
          <w:rFonts w:ascii="SimSun" w:eastAsia="SimSun" w:hAnsi="SimSun"/>
          <w:sz w:val="24"/>
        </w:rPr>
      </w:pPr>
    </w:p>
    <w:p w14:paraId="4EBD452B" w14:textId="4E134FDF" w:rsidR="004D42A7" w:rsidRDefault="004D42A7" w:rsidP="004D42A7">
      <w:pPr>
        <w:rPr>
          <w:rFonts w:ascii="SimSun" w:eastAsia="SimSun" w:hAnsi="SimSun"/>
          <w:sz w:val="24"/>
        </w:rPr>
      </w:pPr>
    </w:p>
    <w:p w14:paraId="5A1FC5E4" w14:textId="77777777" w:rsidR="004D42A7" w:rsidRPr="004D42A7" w:rsidRDefault="004D42A7" w:rsidP="004D42A7">
      <w:pPr>
        <w:pStyle w:val="ListParagraph"/>
        <w:ind w:left="0" w:firstLineChars="283" w:firstLine="739"/>
        <w:rPr>
          <w:rFonts w:ascii="SimSun" w:eastAsia="SimSun" w:hAnsi="SimSun"/>
          <w:sz w:val="25"/>
          <w:szCs w:val="25"/>
        </w:rPr>
      </w:pPr>
      <w:r w:rsidRPr="004D42A7">
        <w:rPr>
          <w:rFonts w:ascii="SimSun" w:eastAsia="SimSun" w:hAnsi="SimSun"/>
          <w:b/>
          <w:bCs/>
          <w:sz w:val="26"/>
          <w:szCs w:val="26"/>
        </w:rPr>
        <w:t>“</w:t>
      </w:r>
      <w:r w:rsidRPr="004D42A7">
        <w:rPr>
          <w:rFonts w:ascii="SimSun" w:eastAsia="SimSun" w:hAnsi="SimSun" w:hint="eastAsia"/>
          <w:b/>
          <w:bCs/>
          <w:sz w:val="26"/>
          <w:szCs w:val="26"/>
        </w:rPr>
        <w:t>圣徒是与上帝亲近的人。救恩远离邪恶之人，上帝是他的子民的随时的帮助，这一切都是通过基督的宝血，通过他的受苦受死的功德而临到我们的。每一个信主的罪人之所以与上帝亲近，与他的恩宠有份，都是因为基督的受死和献祭。”</w:t>
      </w:r>
      <w:r w:rsidRPr="004D42A7">
        <w:rPr>
          <w:rFonts w:ascii="SimSun" w:eastAsia="SimSun" w:hAnsi="SimSun" w:hint="eastAsia"/>
          <w:sz w:val="25"/>
          <w:szCs w:val="25"/>
        </w:rPr>
        <w:t>——马太·亨利</w:t>
      </w:r>
    </w:p>
    <w:p w14:paraId="55EC0244" w14:textId="77777777" w:rsidR="004D42A7" w:rsidRPr="004D42A7" w:rsidRDefault="004D42A7" w:rsidP="004D42A7">
      <w:pPr>
        <w:rPr>
          <w:rFonts w:ascii="SimSun" w:eastAsia="SimSun" w:hAnsi="SimSun"/>
          <w:sz w:val="24"/>
        </w:rPr>
      </w:pPr>
    </w:p>
    <w:sectPr w:rsidR="004D42A7" w:rsidRPr="004D42A7" w:rsidSect="00A701E1">
      <w:footerReference w:type="even" r:id="rId7"/>
      <w:footerReference w:type="default" r:id="rId8"/>
      <w:pgSz w:w="11906" w:h="16838"/>
      <w:pgMar w:top="1440" w:right="1317" w:bottom="1440" w:left="15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5C3B1" w14:textId="77777777" w:rsidR="00E77952" w:rsidRDefault="00E77952" w:rsidP="00A701E1">
      <w:r>
        <w:separator/>
      </w:r>
    </w:p>
  </w:endnote>
  <w:endnote w:type="continuationSeparator" w:id="0">
    <w:p w14:paraId="4DE8E2E5" w14:textId="77777777" w:rsidR="00E77952" w:rsidRDefault="00E77952" w:rsidP="00A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1668616"/>
      <w:docPartObj>
        <w:docPartGallery w:val="Page Numbers (Bottom of Page)"/>
        <w:docPartUnique/>
      </w:docPartObj>
    </w:sdtPr>
    <w:sdtContent>
      <w:p w14:paraId="2E6B5E77" w14:textId="5C52002A" w:rsidR="009462BD" w:rsidRDefault="009462BD">
        <w:pPr>
          <w:pStyle w:val="Footer"/>
          <w:framePr w:wrap="none" w:vAnchor="text" w:hAnchor="margin" w:xAlign="right" w:y="1"/>
          <w:rPr>
            <w:rStyle w:val="PageNumber"/>
            <w:sz w:val="21"/>
            <w:szCs w:val="24"/>
          </w:rPr>
          <w:pPrChange w:id="0" w:author="l040921" w:date="2024-10-27T07:35:00Z">
            <w:pPr>
              <w:pStyle w:val="Footer"/>
            </w:pPr>
          </w:pPrChange>
        </w:pPr>
        <w:ins w:id="1" w:author="l040921" w:date="2024-10-27T07:35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2" w:author="l040921" w:date="2024-10-27T07:35:00Z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14:paraId="66D25748" w14:textId="77777777" w:rsidR="009462BD" w:rsidRDefault="009462BD" w:rsidP="009462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57847377"/>
      <w:docPartObj>
        <w:docPartGallery w:val="Page Numbers (Bottom of Page)"/>
        <w:docPartUnique/>
      </w:docPartObj>
    </w:sdtPr>
    <w:sdtContent>
      <w:p w14:paraId="3D64BD1A" w14:textId="738430C1" w:rsidR="009462BD" w:rsidRDefault="009462BD">
        <w:pPr>
          <w:pStyle w:val="Footer"/>
          <w:framePr w:wrap="none" w:vAnchor="text" w:hAnchor="margin" w:xAlign="right" w:y="1"/>
          <w:rPr>
            <w:rStyle w:val="PageNumber"/>
            <w:sz w:val="21"/>
            <w:szCs w:val="24"/>
          </w:rPr>
          <w:pPrChange w:id="3" w:author="l040921" w:date="2024-10-27T07:35:00Z">
            <w:pPr>
              <w:pStyle w:val="Footer"/>
            </w:pPr>
          </w:pPrChange>
        </w:pPr>
        <w:ins w:id="4" w:author="l040921" w:date="2024-10-27T07:35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5" w:author="l040921" w:date="2024-10-27T07:35:00Z"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fldChar w:fldCharType="separate"/>
        </w:r>
        <w:r w:rsidR="00A36FD1">
          <w:rPr>
            <w:rStyle w:val="PageNumber"/>
            <w:noProof/>
          </w:rPr>
          <w:t>1</w:t>
        </w:r>
        <w:ins w:id="6" w:author="l040921" w:date="2024-10-27T07:35:00Z">
          <w:r>
            <w:rPr>
              <w:rStyle w:val="PageNumber"/>
            </w:rPr>
            <w:fldChar w:fldCharType="end"/>
          </w:r>
        </w:ins>
      </w:p>
    </w:sdtContent>
  </w:sdt>
  <w:p w14:paraId="3401A005" w14:textId="77777777" w:rsidR="009462BD" w:rsidRDefault="009462BD" w:rsidP="009462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2FF33" w14:textId="77777777" w:rsidR="00E77952" w:rsidRDefault="00E77952" w:rsidP="00A701E1">
      <w:r>
        <w:separator/>
      </w:r>
    </w:p>
  </w:footnote>
  <w:footnote w:type="continuationSeparator" w:id="0">
    <w:p w14:paraId="0A963FDF" w14:textId="77777777" w:rsidR="00E77952" w:rsidRDefault="00E77952" w:rsidP="00A7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94B94"/>
    <w:multiLevelType w:val="hybridMultilevel"/>
    <w:tmpl w:val="3874278A"/>
    <w:lvl w:ilvl="0" w:tplc="DB9EEFE6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400" w:hanging="420"/>
      </w:pPr>
    </w:lvl>
    <w:lvl w:ilvl="3" w:tplc="04090019">
      <w:start w:val="1"/>
      <w:numFmt w:val="lowerLetter"/>
      <w:lvlText w:val="%4)"/>
      <w:lvlJc w:val="left"/>
      <w:pPr>
        <w:ind w:left="2940" w:hanging="42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29D4"/>
    <w:multiLevelType w:val="hybridMultilevel"/>
    <w:tmpl w:val="D8D4E6C4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385A1152"/>
    <w:multiLevelType w:val="hybridMultilevel"/>
    <w:tmpl w:val="32600460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3FF97209"/>
    <w:multiLevelType w:val="hybridMultilevel"/>
    <w:tmpl w:val="2D0C7114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4129744E"/>
    <w:multiLevelType w:val="hybridMultilevel"/>
    <w:tmpl w:val="58622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3365DF"/>
    <w:multiLevelType w:val="hybridMultilevel"/>
    <w:tmpl w:val="EC02CF16"/>
    <w:lvl w:ilvl="0" w:tplc="965268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4F6129"/>
    <w:multiLevelType w:val="hybridMultilevel"/>
    <w:tmpl w:val="78887D7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7" w15:restartNumberingAfterBreak="0">
    <w:nsid w:val="70B94BFA"/>
    <w:multiLevelType w:val="hybridMultilevel"/>
    <w:tmpl w:val="F324729C"/>
    <w:lvl w:ilvl="0" w:tplc="585C516A">
      <w:start w:val="1"/>
      <w:numFmt w:val="decimal"/>
      <w:lvlText w:val="%1."/>
      <w:lvlJc w:val="left"/>
      <w:pPr>
        <w:ind w:left="15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9793167">
    <w:abstractNumId w:val="0"/>
  </w:num>
  <w:num w:numId="2" w16cid:durableId="669722310">
    <w:abstractNumId w:val="4"/>
  </w:num>
  <w:num w:numId="3" w16cid:durableId="1457214625">
    <w:abstractNumId w:val="2"/>
  </w:num>
  <w:num w:numId="4" w16cid:durableId="1502621583">
    <w:abstractNumId w:val="3"/>
  </w:num>
  <w:num w:numId="5" w16cid:durableId="1484618839">
    <w:abstractNumId w:val="1"/>
  </w:num>
  <w:num w:numId="6" w16cid:durableId="8602094">
    <w:abstractNumId w:val="6"/>
  </w:num>
  <w:num w:numId="7" w16cid:durableId="1251085972">
    <w:abstractNumId w:val="7"/>
  </w:num>
  <w:num w:numId="8" w16cid:durableId="52278550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040921">
    <w15:presenceInfo w15:providerId="AD" w15:userId="S::l040921@365of.top::cd1cd986-d957-4cab-bffe-3b9f2a58ea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E1"/>
    <w:rsid w:val="0006335A"/>
    <w:rsid w:val="000A2F24"/>
    <w:rsid w:val="001F3724"/>
    <w:rsid w:val="00242485"/>
    <w:rsid w:val="003A597C"/>
    <w:rsid w:val="003C4336"/>
    <w:rsid w:val="0041452B"/>
    <w:rsid w:val="004836E6"/>
    <w:rsid w:val="004D09E9"/>
    <w:rsid w:val="004D1CA4"/>
    <w:rsid w:val="004D42A7"/>
    <w:rsid w:val="004E2CA0"/>
    <w:rsid w:val="005215FA"/>
    <w:rsid w:val="0092085E"/>
    <w:rsid w:val="009462BD"/>
    <w:rsid w:val="00A36FD1"/>
    <w:rsid w:val="00A701E1"/>
    <w:rsid w:val="00BF1CFE"/>
    <w:rsid w:val="00E77952"/>
    <w:rsid w:val="00F07749"/>
    <w:rsid w:val="00F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0727"/>
  <w15:chartTrackingRefBased/>
  <w15:docId w15:val="{5BCE4C28-0DCC-5F4D-902E-31E05F4F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01E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qFormat/>
    <w:rsid w:val="00A701E1"/>
    <w:rPr>
      <w:vertAlign w:val="superscript"/>
    </w:rPr>
  </w:style>
  <w:style w:type="paragraph" w:styleId="FootnoteText">
    <w:name w:val="footnote text"/>
    <w:aliases w:val="脚注文本 Char Char,脚注文本 Char Char Char,脚注文本 Char,脚注文本 Char Char Char Char,脚注文本 Char Char Char Char Char"/>
    <w:basedOn w:val="Normal"/>
    <w:link w:val="FootnoteTextChar"/>
    <w:uiPriority w:val="99"/>
    <w:qFormat/>
    <w:rsid w:val="00A701E1"/>
    <w:pPr>
      <w:snapToGrid w:val="0"/>
      <w:jc w:val="left"/>
    </w:pPr>
    <w:rPr>
      <w:rFonts w:ascii="Times New Roman" w:eastAsia="SimSun" w:hAnsi="Times New Roman" w:cs="Times New Roman"/>
      <w:sz w:val="18"/>
      <w:szCs w:val="20"/>
    </w:rPr>
  </w:style>
  <w:style w:type="character" w:customStyle="1" w:styleId="FootnoteTextChar">
    <w:name w:val="Footnote Text Char"/>
    <w:aliases w:val="脚注文本 Char Char Char1,脚注文本 Char Char Char Char1,脚注文本 Char Char1,脚注文本 Char Char Char Char Char1,脚注文本 Char Char Char Char Char Char"/>
    <w:basedOn w:val="DefaultParagraphFont"/>
    <w:link w:val="FootnoteText"/>
    <w:uiPriority w:val="99"/>
    <w:qFormat/>
    <w:rsid w:val="00A701E1"/>
    <w:rPr>
      <w:rFonts w:ascii="Times New Roman" w:eastAsia="SimSu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946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62B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462BD"/>
  </w:style>
  <w:style w:type="paragraph" w:styleId="BalloonText">
    <w:name w:val="Balloon Text"/>
    <w:basedOn w:val="Normal"/>
    <w:link w:val="BalloonTextChar"/>
    <w:uiPriority w:val="99"/>
    <w:semiHidden/>
    <w:unhideWhenUsed/>
    <w:rsid w:val="004D1C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A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16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66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5935807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06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7957018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80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7321536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l040921</dc:creator>
  <cp:keywords/>
  <dc:description/>
  <cp:lastModifiedBy>Wenling Yueh</cp:lastModifiedBy>
  <cp:revision>2</cp:revision>
  <cp:lastPrinted>2024-11-10T13:12:00Z</cp:lastPrinted>
  <dcterms:created xsi:type="dcterms:W3CDTF">2024-11-10T13:13:00Z</dcterms:created>
  <dcterms:modified xsi:type="dcterms:W3CDTF">2024-11-10T13:13:00Z</dcterms:modified>
</cp:coreProperties>
</file>