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6C93" w14:textId="300B5A98" w:rsidR="00F07749" w:rsidRDefault="00F07749" w:rsidP="00F07749">
      <w:pPr>
        <w:jc w:val="center"/>
        <w:rPr>
          <w:b/>
          <w:bCs/>
          <w:sz w:val="36"/>
          <w:szCs w:val="44"/>
        </w:rPr>
      </w:pPr>
      <w:r w:rsidRPr="007E2A6C">
        <w:rPr>
          <w:rFonts w:hint="eastAsia"/>
          <w:b/>
          <w:bCs/>
          <w:sz w:val="36"/>
          <w:szCs w:val="44"/>
        </w:rPr>
        <w:t>《以弗所书》与基督徒生活</w:t>
      </w:r>
      <w:r w:rsidR="004E2CA0">
        <w:rPr>
          <w:b/>
          <w:bCs/>
          <w:sz w:val="36"/>
          <w:szCs w:val="44"/>
        </w:rPr>
        <w:t>5</w:t>
      </w:r>
    </w:p>
    <w:p w14:paraId="0B89991F" w14:textId="400F33E7" w:rsidR="004D42A7" w:rsidRPr="004D42A7" w:rsidRDefault="004D42A7" w:rsidP="004D42A7">
      <w:pPr>
        <w:rPr>
          <w:rFonts w:ascii="宋体" w:eastAsia="宋体" w:hAnsi="宋体"/>
          <w:b/>
          <w:bCs/>
          <w:sz w:val="28"/>
          <w:szCs w:val="28"/>
        </w:rPr>
      </w:pPr>
      <w:r w:rsidRPr="004D42A7">
        <w:rPr>
          <w:rFonts w:ascii="宋体" w:eastAsia="宋体" w:hAnsi="宋体" w:hint="eastAsia"/>
          <w:b/>
          <w:bCs/>
          <w:sz w:val="28"/>
          <w:szCs w:val="28"/>
        </w:rPr>
        <w:t>一、《以弗所书》综述：四大奥秘与属灵争战</w:t>
      </w:r>
    </w:p>
    <w:p w14:paraId="38C3E9D8" w14:textId="732E94E7" w:rsidR="004D42A7" w:rsidRPr="004D42A7" w:rsidRDefault="004D42A7" w:rsidP="004D42A7">
      <w:pPr>
        <w:rPr>
          <w:rFonts w:ascii="宋体" w:eastAsia="宋体" w:hAnsi="宋体"/>
          <w:b/>
          <w:bCs/>
          <w:sz w:val="28"/>
          <w:szCs w:val="28"/>
        </w:rPr>
      </w:pPr>
      <w:r w:rsidRPr="004D42A7">
        <w:rPr>
          <w:rFonts w:ascii="宋体" w:eastAsia="宋体" w:hAnsi="宋体" w:hint="eastAsia"/>
          <w:b/>
          <w:bCs/>
          <w:sz w:val="28"/>
          <w:szCs w:val="28"/>
        </w:rPr>
        <w:t>二、基督徒生活的超越性根本：上帝的计划我们的参与</w:t>
      </w:r>
      <w:r w:rsidRPr="00A0624F">
        <w:rPr>
          <w:rFonts w:ascii="宋体" w:eastAsia="宋体" w:hAnsi="宋体" w:hint="eastAsia"/>
          <w:sz w:val="28"/>
          <w:szCs w:val="28"/>
        </w:rPr>
        <w:t>（弗1</w:t>
      </w:r>
      <w:r w:rsidRPr="00A0624F">
        <w:rPr>
          <w:rFonts w:ascii="宋体" w:eastAsia="宋体" w:hAnsi="宋体"/>
          <w:sz w:val="28"/>
          <w:szCs w:val="28"/>
        </w:rPr>
        <w:t>:1-14</w:t>
      </w:r>
      <w:r w:rsidRPr="00A0624F">
        <w:rPr>
          <w:rFonts w:ascii="宋体" w:eastAsia="宋体" w:hAnsi="宋体" w:hint="eastAsia"/>
          <w:sz w:val="28"/>
          <w:szCs w:val="28"/>
        </w:rPr>
        <w:t>）</w:t>
      </w:r>
    </w:p>
    <w:p w14:paraId="4EEEC40E" w14:textId="08586B8E" w:rsidR="004D42A7" w:rsidRPr="004D42A7" w:rsidRDefault="004D42A7" w:rsidP="004D42A7">
      <w:pPr>
        <w:rPr>
          <w:rFonts w:ascii="宋体" w:eastAsia="宋体" w:hAnsi="宋体"/>
          <w:b/>
          <w:bCs/>
          <w:sz w:val="28"/>
          <w:szCs w:val="28"/>
        </w:rPr>
      </w:pPr>
      <w:r w:rsidRPr="004D42A7">
        <w:rPr>
          <w:rFonts w:ascii="宋体" w:eastAsia="宋体" w:hAnsi="宋体" w:hint="eastAsia"/>
          <w:b/>
          <w:bCs/>
          <w:sz w:val="28"/>
          <w:szCs w:val="28"/>
        </w:rPr>
        <w:t>三、基督徒生活的内在性根本1：圣灵的光照与三大何等</w:t>
      </w:r>
      <w:r w:rsidRPr="00A0624F">
        <w:rPr>
          <w:rFonts w:ascii="宋体" w:eastAsia="宋体" w:hAnsi="宋体" w:hint="eastAsia"/>
          <w:sz w:val="28"/>
          <w:szCs w:val="28"/>
        </w:rPr>
        <w:t>（弗1</w:t>
      </w:r>
      <w:r w:rsidRPr="00A0624F">
        <w:rPr>
          <w:rFonts w:ascii="宋体" w:eastAsia="宋体" w:hAnsi="宋体"/>
          <w:sz w:val="28"/>
          <w:szCs w:val="28"/>
        </w:rPr>
        <w:t>:15-23</w:t>
      </w:r>
      <w:r w:rsidRPr="00A0624F">
        <w:rPr>
          <w:rFonts w:ascii="宋体" w:eastAsia="宋体" w:hAnsi="宋体" w:hint="eastAsia"/>
          <w:sz w:val="28"/>
          <w:szCs w:val="28"/>
        </w:rPr>
        <w:t>）</w:t>
      </w:r>
    </w:p>
    <w:p w14:paraId="4F40FF29" w14:textId="0EE9162C" w:rsidR="004D42A7" w:rsidRPr="004D42A7" w:rsidRDefault="004D42A7" w:rsidP="004836E6">
      <w:pPr>
        <w:rPr>
          <w:rFonts w:ascii="宋体" w:eastAsia="宋体" w:hAnsi="宋体"/>
          <w:b/>
          <w:bCs/>
          <w:sz w:val="28"/>
          <w:szCs w:val="28"/>
        </w:rPr>
      </w:pPr>
      <w:r w:rsidRPr="004D42A7">
        <w:rPr>
          <w:rFonts w:ascii="宋体" w:eastAsia="宋体" w:hAnsi="宋体" w:hint="eastAsia"/>
          <w:b/>
          <w:bCs/>
          <w:sz w:val="28"/>
          <w:szCs w:val="28"/>
        </w:rPr>
        <w:t>四、基督徒生活的内在性根本</w:t>
      </w:r>
      <w:r w:rsidRPr="004D42A7">
        <w:rPr>
          <w:rFonts w:ascii="宋体" w:eastAsia="宋体" w:hAnsi="宋体"/>
          <w:b/>
          <w:bCs/>
          <w:sz w:val="28"/>
          <w:szCs w:val="28"/>
        </w:rPr>
        <w:t>2</w:t>
      </w:r>
      <w:r w:rsidRPr="004D42A7">
        <w:rPr>
          <w:rFonts w:ascii="宋体" w:eastAsia="宋体" w:hAnsi="宋体" w:hint="eastAsia"/>
          <w:b/>
          <w:bCs/>
          <w:sz w:val="28"/>
          <w:szCs w:val="28"/>
        </w:rPr>
        <w:t>：上帝的恩典与我们的善行</w:t>
      </w:r>
      <w:r w:rsidRPr="00A0624F">
        <w:rPr>
          <w:rFonts w:ascii="宋体" w:eastAsia="宋体" w:hAnsi="宋体" w:hint="eastAsia"/>
          <w:sz w:val="28"/>
          <w:szCs w:val="28"/>
        </w:rPr>
        <w:t>（弗2</w:t>
      </w:r>
      <w:r w:rsidRPr="00A0624F">
        <w:rPr>
          <w:rFonts w:ascii="宋体" w:eastAsia="宋体" w:hAnsi="宋体"/>
          <w:sz w:val="28"/>
          <w:szCs w:val="28"/>
        </w:rPr>
        <w:t>:1-10</w:t>
      </w:r>
      <w:r w:rsidRPr="00A0624F">
        <w:rPr>
          <w:rFonts w:ascii="宋体" w:eastAsia="宋体" w:hAnsi="宋体" w:hint="eastAsia"/>
          <w:sz w:val="28"/>
          <w:szCs w:val="28"/>
        </w:rPr>
        <w:t>）</w:t>
      </w:r>
    </w:p>
    <w:p w14:paraId="59704B82" w14:textId="0C7D7FAA" w:rsidR="004836E6" w:rsidRDefault="004836E6" w:rsidP="004836E6">
      <w:pPr>
        <w:rPr>
          <w:rFonts w:ascii="宋体" w:eastAsia="宋体" w:hAnsi="宋体"/>
          <w:sz w:val="28"/>
          <w:szCs w:val="28"/>
        </w:rPr>
      </w:pPr>
      <w:r w:rsidRPr="004D42A7">
        <w:rPr>
          <w:rFonts w:ascii="宋体" w:eastAsia="宋体" w:hAnsi="宋体" w:hint="eastAsia"/>
          <w:b/>
          <w:bCs/>
          <w:sz w:val="28"/>
          <w:szCs w:val="28"/>
        </w:rPr>
        <w:t>五、基督徒生活的内在性根本3：我们的记念与上帝的圣殿</w:t>
      </w:r>
      <w:r w:rsidRPr="004D42A7">
        <w:rPr>
          <w:rFonts w:ascii="宋体" w:eastAsia="宋体" w:hAnsi="宋体" w:hint="eastAsia"/>
          <w:sz w:val="28"/>
          <w:szCs w:val="28"/>
        </w:rPr>
        <w:t>（弗2</w:t>
      </w:r>
      <w:r w:rsidRPr="004D42A7">
        <w:rPr>
          <w:rFonts w:ascii="宋体" w:eastAsia="宋体" w:hAnsi="宋体"/>
          <w:sz w:val="28"/>
          <w:szCs w:val="28"/>
        </w:rPr>
        <w:t>:1</w:t>
      </w:r>
      <w:r w:rsidRPr="004D42A7">
        <w:rPr>
          <w:rFonts w:ascii="宋体" w:eastAsia="宋体" w:hAnsi="宋体" w:hint="eastAsia"/>
          <w:sz w:val="28"/>
          <w:szCs w:val="28"/>
        </w:rPr>
        <w:t>1</w:t>
      </w:r>
      <w:r w:rsidRPr="004D42A7">
        <w:rPr>
          <w:rFonts w:ascii="宋体" w:eastAsia="宋体" w:hAnsi="宋体"/>
          <w:sz w:val="28"/>
          <w:szCs w:val="28"/>
        </w:rPr>
        <w:t>-22</w:t>
      </w:r>
      <w:r w:rsidRPr="004D42A7">
        <w:rPr>
          <w:rFonts w:ascii="宋体" w:eastAsia="宋体" w:hAnsi="宋体" w:hint="eastAsia"/>
          <w:sz w:val="28"/>
          <w:szCs w:val="28"/>
        </w:rPr>
        <w:t>）</w:t>
      </w:r>
    </w:p>
    <w:p w14:paraId="58558652" w14:textId="3DB8A42C" w:rsidR="005455FC" w:rsidRPr="005455FC" w:rsidRDefault="005455FC" w:rsidP="005455FC">
      <w:pPr>
        <w:rPr>
          <w:rFonts w:ascii="宋体" w:eastAsia="宋体" w:hAnsi="宋体"/>
          <w:b/>
          <w:bCs/>
          <w:sz w:val="28"/>
          <w:szCs w:val="28"/>
        </w:rPr>
      </w:pPr>
      <w:r w:rsidRPr="005455FC">
        <w:rPr>
          <w:rFonts w:ascii="宋体" w:eastAsia="宋体" w:hAnsi="宋体" w:hint="eastAsia"/>
          <w:b/>
          <w:bCs/>
          <w:sz w:val="28"/>
          <w:szCs w:val="28"/>
        </w:rPr>
        <w:t>六、基督徒生活的内在性根本4：基督的奥秘与上帝的安排</w:t>
      </w:r>
      <w:r w:rsidRPr="005455FC">
        <w:rPr>
          <w:rFonts w:ascii="宋体" w:eastAsia="宋体" w:hAnsi="宋体" w:hint="eastAsia"/>
          <w:sz w:val="28"/>
          <w:szCs w:val="28"/>
        </w:rPr>
        <w:t>（弗3</w:t>
      </w:r>
      <w:r w:rsidRPr="005455FC">
        <w:rPr>
          <w:rFonts w:ascii="宋体" w:eastAsia="宋体" w:hAnsi="宋体"/>
          <w:sz w:val="28"/>
          <w:szCs w:val="28"/>
        </w:rPr>
        <w:t>:1-21</w:t>
      </w:r>
      <w:r w:rsidRPr="005455FC">
        <w:rPr>
          <w:rFonts w:ascii="宋体" w:eastAsia="宋体" w:hAnsi="宋体" w:hint="eastAsia"/>
          <w:sz w:val="28"/>
          <w:szCs w:val="28"/>
        </w:rPr>
        <w:t>）</w:t>
      </w:r>
    </w:p>
    <w:p w14:paraId="45974C43" w14:textId="77777777" w:rsidR="005455FC" w:rsidRPr="005455FC" w:rsidRDefault="005455FC" w:rsidP="004836E6">
      <w:pPr>
        <w:rPr>
          <w:rFonts w:ascii="宋体" w:eastAsia="宋体" w:hAnsi="宋体" w:hint="eastAsia"/>
          <w:b/>
          <w:bCs/>
          <w:szCs w:val="21"/>
        </w:rPr>
      </w:pPr>
    </w:p>
    <w:p w14:paraId="305B1820" w14:textId="022E4F54" w:rsidR="005455FC" w:rsidRPr="005455FC" w:rsidRDefault="005455FC" w:rsidP="005455FC">
      <w:pPr>
        <w:tabs>
          <w:tab w:val="left" w:pos="0"/>
        </w:tabs>
        <w:spacing w:line="360" w:lineRule="auto"/>
        <w:ind w:right="30" w:firstLineChars="250" w:firstLine="904"/>
        <w:rPr>
          <w:rFonts w:ascii="宋体" w:eastAsia="宋体" w:hAnsi="宋体" w:cs="BibliaLS"/>
          <w:b/>
          <w:color w:val="000000" w:themeColor="text1"/>
          <w:sz w:val="28"/>
          <w:szCs w:val="28"/>
        </w:rPr>
      </w:pPr>
      <w:r w:rsidRPr="005455FC">
        <w:rPr>
          <w:rFonts w:ascii="宋体" w:eastAsia="宋体" w:hAnsi="宋体" w:cs="宋体-18030" w:hint="eastAsia"/>
          <w:b/>
          <w:color w:val="000000" w:themeColor="text1"/>
          <w:sz w:val="36"/>
          <w:szCs w:val="28"/>
        </w:rPr>
        <w:t>心灵革命：基督福音的奥秘</w:t>
      </w:r>
    </w:p>
    <w:p w14:paraId="31B94D21" w14:textId="77777777" w:rsidR="005455FC" w:rsidRPr="005455FC" w:rsidRDefault="005455FC" w:rsidP="005455FC">
      <w:pPr>
        <w:tabs>
          <w:tab w:val="left" w:pos="0"/>
        </w:tabs>
        <w:spacing w:line="360" w:lineRule="auto"/>
        <w:ind w:right="30" w:firstLine="510"/>
        <w:rPr>
          <w:rFonts w:ascii="宋体" w:eastAsia="宋体" w:hAnsi="宋体" w:cs="BibliaLS"/>
          <w:color w:val="000000" w:themeColor="text1"/>
          <w:sz w:val="25"/>
          <w:szCs w:val="25"/>
        </w:rPr>
      </w:pPr>
      <w:r w:rsidRPr="005455FC">
        <w:rPr>
          <w:rFonts w:ascii="宋体" w:eastAsia="宋体" w:hAnsi="宋体" w:cs="BibliaLS" w:hint="eastAsia"/>
          <w:b/>
          <w:color w:val="000000" w:themeColor="text1"/>
          <w:sz w:val="25"/>
          <w:szCs w:val="25"/>
        </w:rPr>
        <w:tab/>
      </w:r>
      <w:r w:rsidRPr="005455FC">
        <w:rPr>
          <w:rFonts w:ascii="宋体" w:eastAsia="宋体" w:hAnsi="宋体" w:cs="BibliaLS" w:hint="eastAsia"/>
          <w:color w:val="000000" w:themeColor="text1"/>
          <w:sz w:val="25"/>
          <w:szCs w:val="25"/>
        </w:rPr>
        <w:t>1、人的堕落是因为亚当故意背叛上帝的权柄，违背上帝的约法。人的救赎乃是通过耶稣基督这第二个亚当代表并代替我们，甘心乐意地降服在上帝的权柄之下，为我们成全上帝的律法，从而使我们在上帝面前被称为义。</w:t>
      </w:r>
    </w:p>
    <w:p w14:paraId="2CD0CC19" w14:textId="77777777" w:rsidR="005455FC" w:rsidRPr="005455FC" w:rsidRDefault="005455FC" w:rsidP="005455FC">
      <w:pPr>
        <w:tabs>
          <w:tab w:val="left" w:pos="0"/>
        </w:tabs>
        <w:spacing w:line="360" w:lineRule="auto"/>
        <w:ind w:right="30" w:firstLine="510"/>
        <w:rPr>
          <w:rFonts w:ascii="宋体" w:eastAsia="宋体" w:hAnsi="宋体" w:cs="宋体-18030"/>
          <w:color w:val="000000" w:themeColor="text1"/>
          <w:sz w:val="25"/>
          <w:szCs w:val="25"/>
        </w:rPr>
      </w:pPr>
      <w:r w:rsidRPr="005455FC">
        <w:rPr>
          <w:rFonts w:ascii="宋体" w:eastAsia="宋体" w:hAnsi="宋体" w:cs="BibliaLS"/>
          <w:b/>
          <w:color w:val="000000" w:themeColor="text1"/>
          <w:szCs w:val="28"/>
        </w:rPr>
        <w:tab/>
      </w:r>
      <w:r w:rsidRPr="005455FC">
        <w:rPr>
          <w:rFonts w:ascii="宋体" w:eastAsia="宋体" w:hAnsi="宋体" w:cs="BibliaLS"/>
          <w:bCs/>
          <w:color w:val="000000" w:themeColor="text1"/>
          <w:szCs w:val="28"/>
        </w:rPr>
        <w:t>2</w:t>
      </w:r>
      <w:r w:rsidRPr="005455FC">
        <w:rPr>
          <w:rFonts w:ascii="宋体" w:eastAsia="宋体" w:hAnsi="宋体" w:cs="BibliaLS" w:hint="eastAsia"/>
          <w:bCs/>
          <w:color w:val="000000" w:themeColor="text1"/>
          <w:szCs w:val="28"/>
        </w:rPr>
        <w:t>、</w:t>
      </w:r>
      <w:r w:rsidRPr="005455FC">
        <w:rPr>
          <w:rFonts w:ascii="宋体" w:eastAsia="宋体" w:hAnsi="宋体" w:cs="宋体-18030" w:hint="eastAsia"/>
          <w:color w:val="000000" w:themeColor="text1"/>
          <w:sz w:val="25"/>
          <w:szCs w:val="25"/>
        </w:rPr>
        <w:t>世界的救赎和复兴完全是因着基督的救赎，耶稣基督的救赎是世界和平的根基。唯独耶稣基督是和平之君。不管是个人、家庭、社会，还是国家，离开耶稣基督的救赎，就没有真正的和平可言。基督徒的灵修当以耶稣基督的道成肉身为中心，不断地通过自觉地与耶稣基督联合而与上帝联合，通过与耶稣基督的联合而与上帝的子民联合，从而一起参与上帝在历史中的作为。</w:t>
      </w:r>
    </w:p>
    <w:p w14:paraId="61329E24" w14:textId="77777777" w:rsidR="005455FC" w:rsidRPr="005455FC" w:rsidRDefault="005455FC" w:rsidP="005455FC">
      <w:pPr>
        <w:tabs>
          <w:tab w:val="left" w:pos="0"/>
        </w:tabs>
        <w:spacing w:line="360" w:lineRule="auto"/>
        <w:ind w:right="30" w:firstLine="510"/>
        <w:rPr>
          <w:rFonts w:ascii="宋体" w:eastAsia="宋体" w:hAnsi="宋体" w:cs="宋体-18030"/>
          <w:color w:val="000000" w:themeColor="text1"/>
          <w:sz w:val="25"/>
          <w:szCs w:val="25"/>
        </w:rPr>
      </w:pPr>
      <w:r w:rsidRPr="005455FC">
        <w:rPr>
          <w:rFonts w:ascii="宋体" w:eastAsia="宋体" w:hAnsi="宋体" w:cs="宋体-18030" w:hint="eastAsia"/>
          <w:color w:val="000000" w:themeColor="text1"/>
          <w:sz w:val="25"/>
          <w:szCs w:val="25"/>
        </w:rPr>
        <w:tab/>
        <w:t>3、犹太人和外邦人在基督里藉着福音的合一，此乃</w:t>
      </w:r>
      <w:r w:rsidRPr="005455FC">
        <w:rPr>
          <w:rFonts w:ascii="宋体" w:eastAsia="宋体" w:hAnsi="宋体" w:cs="宋体-18030" w:hint="eastAsia"/>
          <w:bCs/>
          <w:color w:val="000000" w:themeColor="text1"/>
          <w:sz w:val="25"/>
          <w:szCs w:val="25"/>
        </w:rPr>
        <w:t>上帝对人类社会的计划，</w:t>
      </w:r>
      <w:r w:rsidRPr="005455FC">
        <w:rPr>
          <w:rFonts w:ascii="宋体" w:eastAsia="宋体" w:hAnsi="宋体" w:cs="宋体-18030" w:hint="eastAsia"/>
          <w:color w:val="000000" w:themeColor="text1"/>
          <w:sz w:val="25"/>
          <w:szCs w:val="25"/>
        </w:rPr>
        <w:t>这是世上民族和国家的合一，这种合一不是组织和行政上的合一，而是在基督里在真理和爱心上的合一。</w:t>
      </w:r>
      <w:r w:rsidRPr="005455FC">
        <w:rPr>
          <w:rFonts w:ascii="宋体" w:eastAsia="宋体" w:hAnsi="宋体" w:cs="宋体-18030" w:hint="eastAsia"/>
          <w:b/>
          <w:color w:val="000000" w:themeColor="text1"/>
          <w:sz w:val="25"/>
          <w:szCs w:val="25"/>
        </w:rPr>
        <w:t>“我深知基督的奥秘，这奥秘在以前的时代没有叫人知道，像如今藉着圣灵启示他的圣使徒和先知一样。这奥秘就是外邦人在基督耶稣里，藉着福音，得以同为后嗣，同为一体，同蒙应许”</w:t>
      </w:r>
      <w:r w:rsidRPr="005455FC">
        <w:rPr>
          <w:rFonts w:ascii="宋体" w:eastAsia="宋体" w:hAnsi="宋体" w:cs="宋体-18030" w:hint="eastAsia"/>
          <w:color w:val="000000" w:themeColor="text1"/>
          <w:sz w:val="25"/>
          <w:szCs w:val="25"/>
        </w:rPr>
        <w:t>（弗3:4-6；参考林前2:7；提前3:16）。对于这一基督和福音的奥秘的领受，是我在信主二十多年后才出现的。此前我所领</w:t>
      </w:r>
      <w:r w:rsidRPr="005455FC">
        <w:rPr>
          <w:rFonts w:ascii="宋体" w:eastAsia="宋体" w:hAnsi="宋体" w:cs="宋体-18030" w:hint="eastAsia"/>
          <w:color w:val="000000" w:themeColor="text1"/>
          <w:sz w:val="25"/>
          <w:szCs w:val="25"/>
        </w:rPr>
        <w:lastRenderedPageBreak/>
        <w:t>受和强调的是个人性的福音，强调的是个人性的得救。直到后来才的梦圣灵的光照，忽然意识到保罗所强调的“福音的奥秘”、“基督的奥秘”首先不是关乎个人的，而是关乎民族的！“民族福音化”本来就在上帝的计划和旨意之中！</w:t>
      </w:r>
    </w:p>
    <w:p w14:paraId="6DE9BAB8" w14:textId="77777777" w:rsidR="005455FC" w:rsidRPr="005455FC" w:rsidRDefault="005455FC" w:rsidP="005455FC">
      <w:pPr>
        <w:tabs>
          <w:tab w:val="left" w:pos="0"/>
        </w:tabs>
        <w:spacing w:line="360" w:lineRule="auto"/>
        <w:ind w:right="30" w:firstLineChars="300" w:firstLine="750"/>
        <w:rPr>
          <w:rFonts w:ascii="宋体" w:eastAsia="宋体" w:hAnsi="宋体" w:cs="宋体-18030"/>
          <w:color w:val="000000" w:themeColor="text1"/>
          <w:sz w:val="25"/>
          <w:szCs w:val="25"/>
        </w:rPr>
      </w:pPr>
      <w:r w:rsidRPr="005455FC">
        <w:rPr>
          <w:rFonts w:ascii="宋体" w:eastAsia="宋体" w:hAnsi="宋体" w:cs="宋体-18030"/>
          <w:color w:val="000000" w:themeColor="text1"/>
          <w:sz w:val="25"/>
          <w:szCs w:val="25"/>
        </w:rPr>
        <w:t>4</w:t>
      </w:r>
      <w:r w:rsidRPr="005455FC">
        <w:rPr>
          <w:rFonts w:ascii="宋体" w:eastAsia="宋体" w:hAnsi="宋体" w:cs="宋体-18030" w:hint="eastAsia"/>
          <w:color w:val="000000" w:themeColor="text1"/>
          <w:sz w:val="25"/>
          <w:szCs w:val="25"/>
        </w:rPr>
        <w:t>、当然，在上帝的计划中，这种个人性的得救也是必不可少、至关重要的。基督道成肉身，死里复活，就是要成就上帝的旨意，</w:t>
      </w:r>
      <w:r w:rsidRPr="005455FC">
        <w:rPr>
          <w:rFonts w:ascii="宋体" w:eastAsia="宋体" w:hAnsi="宋体" w:cs="宋体-18030" w:hint="eastAsia"/>
          <w:b/>
          <w:bCs/>
          <w:color w:val="000000" w:themeColor="text1"/>
          <w:sz w:val="25"/>
          <w:szCs w:val="25"/>
        </w:rPr>
        <w:t>“我来了，为要照你的旨意行”</w:t>
      </w:r>
      <w:r w:rsidRPr="005455FC">
        <w:rPr>
          <w:rFonts w:ascii="宋体" w:eastAsia="宋体" w:hAnsi="宋体" w:cs="宋体-18030" w:hint="eastAsia"/>
          <w:color w:val="000000" w:themeColor="text1"/>
          <w:sz w:val="25"/>
          <w:szCs w:val="25"/>
        </w:rPr>
        <w:t>（来10:7）；</w:t>
      </w:r>
      <w:r w:rsidRPr="005455FC">
        <w:rPr>
          <w:rFonts w:ascii="宋体" w:eastAsia="宋体" w:hAnsi="宋体" w:cs="宋体-18030" w:hint="eastAsia"/>
          <w:b/>
          <w:bCs/>
          <w:color w:val="000000" w:themeColor="text1"/>
          <w:sz w:val="25"/>
          <w:szCs w:val="25"/>
        </w:rPr>
        <w:t>“我乐意照你的旨意行，你的律法在我心里”</w:t>
      </w:r>
      <w:r w:rsidRPr="005455FC">
        <w:rPr>
          <w:rFonts w:ascii="宋体" w:eastAsia="宋体" w:hAnsi="宋体" w:cs="宋体-18030" w:hint="eastAsia"/>
          <w:color w:val="000000" w:themeColor="text1"/>
          <w:sz w:val="25"/>
          <w:szCs w:val="25"/>
        </w:rPr>
        <w:t>（诗40:8）；</w:t>
      </w:r>
      <w:r w:rsidRPr="005455FC">
        <w:rPr>
          <w:rFonts w:ascii="宋体" w:eastAsia="宋体" w:hAnsi="宋体" w:cs="宋体-18030" w:hint="eastAsia"/>
          <w:b/>
          <w:bCs/>
          <w:color w:val="000000" w:themeColor="text1"/>
          <w:sz w:val="25"/>
          <w:szCs w:val="25"/>
        </w:rPr>
        <w:t>“耶稣说：我的食物就是遵行差我来者的旨意，作成他的工”</w:t>
      </w:r>
      <w:r w:rsidRPr="005455FC">
        <w:rPr>
          <w:rFonts w:ascii="宋体" w:eastAsia="宋体" w:hAnsi="宋体" w:cs="宋体-18030" w:hint="eastAsia"/>
          <w:color w:val="000000" w:themeColor="text1"/>
          <w:sz w:val="25"/>
          <w:szCs w:val="25"/>
        </w:rPr>
        <w:t>（约4:34）；</w:t>
      </w:r>
      <w:r w:rsidRPr="005455FC">
        <w:rPr>
          <w:rFonts w:ascii="宋体" w:eastAsia="宋体" w:hAnsi="宋体" w:cs="宋体-18030" w:hint="eastAsia"/>
          <w:b/>
          <w:bCs/>
          <w:color w:val="000000" w:themeColor="text1"/>
          <w:sz w:val="25"/>
          <w:szCs w:val="25"/>
        </w:rPr>
        <w:t>“我有当受的洗还没有成就，我是何等迫切呢”</w:t>
      </w:r>
      <w:r w:rsidRPr="005455FC">
        <w:rPr>
          <w:rFonts w:ascii="宋体" w:eastAsia="宋体" w:hAnsi="宋体" w:cs="宋体-18030" w:hint="eastAsia"/>
          <w:color w:val="000000" w:themeColor="text1"/>
          <w:sz w:val="25"/>
          <w:szCs w:val="25"/>
        </w:rPr>
        <w:t>（路12:50）；</w:t>
      </w:r>
      <w:r w:rsidRPr="005455FC">
        <w:rPr>
          <w:rFonts w:ascii="宋体" w:eastAsia="宋体" w:hAnsi="宋体" w:cs="宋体-18030" w:hint="eastAsia"/>
          <w:b/>
          <w:bCs/>
          <w:color w:val="000000" w:themeColor="text1"/>
          <w:sz w:val="25"/>
          <w:szCs w:val="25"/>
        </w:rPr>
        <w:t>“我从天上降下来，不是要照自己的意思行，乃是要按那差我来者的意思行。差我来者的意思就是：他所赐给我的，叫我一个也不失落，在末日却叫他复活”</w:t>
      </w:r>
      <w:r w:rsidRPr="005455FC">
        <w:rPr>
          <w:rFonts w:ascii="宋体" w:eastAsia="宋体" w:hAnsi="宋体" w:cs="宋体-18030" w:hint="eastAsia"/>
          <w:color w:val="000000" w:themeColor="text1"/>
          <w:sz w:val="25"/>
          <w:szCs w:val="25"/>
        </w:rPr>
        <w:t>（约6:38-39）。此处强调基督按照上帝的旨意行</w:t>
      </w:r>
    </w:p>
    <w:p w14:paraId="3AAD1769" w14:textId="77777777" w:rsidR="005455FC" w:rsidRPr="005455FC" w:rsidRDefault="005455FC" w:rsidP="005455FC">
      <w:pPr>
        <w:tabs>
          <w:tab w:val="left" w:pos="0"/>
        </w:tabs>
        <w:spacing w:line="360" w:lineRule="auto"/>
        <w:ind w:right="30" w:firstLine="510"/>
        <w:rPr>
          <w:rFonts w:ascii="宋体" w:eastAsia="宋体" w:hAnsi="宋体" w:cs="宋体-18030"/>
          <w:color w:val="000000" w:themeColor="text1"/>
          <w:sz w:val="25"/>
          <w:szCs w:val="25"/>
        </w:rPr>
      </w:pPr>
      <w:r w:rsidRPr="005455FC">
        <w:rPr>
          <w:rFonts w:ascii="宋体" w:eastAsia="宋体" w:hAnsi="宋体" w:cs="宋体-18030" w:hint="eastAsia"/>
          <w:color w:val="000000" w:themeColor="text1"/>
          <w:sz w:val="25"/>
          <w:szCs w:val="25"/>
        </w:rPr>
        <w:tab/>
      </w:r>
      <w:r w:rsidRPr="005455FC">
        <w:rPr>
          <w:rFonts w:ascii="宋体" w:eastAsia="宋体" w:hAnsi="宋体" w:cs="宋体-18030"/>
          <w:color w:val="000000" w:themeColor="text1"/>
          <w:sz w:val="25"/>
          <w:szCs w:val="25"/>
        </w:rPr>
        <w:t>5</w:t>
      </w:r>
      <w:r w:rsidRPr="005455FC">
        <w:rPr>
          <w:rFonts w:ascii="宋体" w:eastAsia="宋体" w:hAnsi="宋体" w:cs="宋体-18030" w:hint="eastAsia"/>
          <w:color w:val="000000" w:themeColor="text1"/>
          <w:sz w:val="25"/>
          <w:szCs w:val="25"/>
        </w:rPr>
        <w:t>、因此，我们强调，要建立基督教文明，关键是要通过“和平演变”的模式，就是“灵魂深处闹革命”，</w:t>
      </w:r>
      <w:r w:rsidRPr="005455FC">
        <w:rPr>
          <w:rFonts w:ascii="宋体" w:eastAsia="宋体" w:hAnsi="宋体" w:cs="宋体-18030"/>
          <w:color w:val="000000" w:themeColor="text1"/>
          <w:sz w:val="25"/>
          <w:szCs w:val="25"/>
          <w:vertAlign w:val="superscript"/>
        </w:rPr>
        <w:footnoteReference w:id="1"/>
      </w:r>
      <w:r w:rsidRPr="005455FC">
        <w:rPr>
          <w:rFonts w:ascii="宋体" w:eastAsia="宋体" w:hAnsi="宋体" w:cs="宋体-18030" w:hint="eastAsia"/>
          <w:color w:val="000000" w:themeColor="text1"/>
          <w:sz w:val="25"/>
          <w:szCs w:val="25"/>
        </w:rPr>
        <w:t xml:space="preserve"> 通过基督徒积极地全方位地传福音，使人在心灵深处产生变革，从而在根本上改变人的生命，提高人的素质，促进整个社会的改良，而不是依靠政治、律法甚至暴力的模式。正如帕斯卡尔向我们所描述的那样：“让我们想象有一大群死囚，他们中每天都有一些人被当众处决，那些活着的人就从他们的同伴的被斩看到了自己的将来，他们悲痛绝望地面面相嘘，等待者末日来临。这就是对人类的境遇的一种绝妙写照。”</w:t>
      </w:r>
      <w:r w:rsidRPr="005455FC">
        <w:rPr>
          <w:rFonts w:ascii="宋体" w:eastAsia="宋体" w:hAnsi="宋体" w:cs="宋体-18030"/>
          <w:color w:val="000000" w:themeColor="text1"/>
          <w:sz w:val="25"/>
          <w:szCs w:val="25"/>
          <w:vertAlign w:val="superscript"/>
        </w:rPr>
        <w:footnoteReference w:id="2"/>
      </w:r>
      <w:r w:rsidRPr="005455FC">
        <w:rPr>
          <w:rFonts w:ascii="宋体" w:eastAsia="宋体" w:hAnsi="宋体" w:cs="宋体-18030" w:hint="eastAsia"/>
          <w:color w:val="000000" w:themeColor="text1"/>
          <w:sz w:val="25"/>
          <w:szCs w:val="25"/>
        </w:rPr>
        <w:t xml:space="preserve"> 要使人摆脱这种可怕的凄惨的境遇，我们必须传福音。</w:t>
      </w:r>
      <w:r w:rsidRPr="005455FC">
        <w:rPr>
          <w:rFonts w:ascii="宋体" w:eastAsia="宋体" w:hAnsi="宋体" w:cs="宋体-18030"/>
          <w:color w:val="000000" w:themeColor="text1"/>
          <w:sz w:val="25"/>
          <w:szCs w:val="25"/>
        </w:rPr>
        <w:t>当然，</w:t>
      </w:r>
      <w:r w:rsidRPr="005455FC">
        <w:rPr>
          <w:rFonts w:ascii="宋体" w:eastAsia="宋体" w:hAnsi="宋体" w:cs="宋体-18030" w:hint="eastAsia"/>
          <w:color w:val="000000" w:themeColor="text1"/>
          <w:sz w:val="25"/>
          <w:szCs w:val="25"/>
        </w:rPr>
        <w:t>我们</w:t>
      </w:r>
      <w:r w:rsidRPr="005455FC">
        <w:rPr>
          <w:rFonts w:ascii="宋体" w:eastAsia="宋体" w:hAnsi="宋体" w:cs="宋体-18030"/>
          <w:color w:val="000000" w:themeColor="text1"/>
          <w:sz w:val="25"/>
          <w:szCs w:val="25"/>
        </w:rPr>
        <w:t>在本处所说的“</w:t>
      </w:r>
      <w:r w:rsidRPr="005455FC">
        <w:rPr>
          <w:rFonts w:ascii="宋体" w:eastAsia="宋体" w:hAnsi="宋体" w:cs="宋体-18030" w:hint="eastAsia"/>
          <w:color w:val="000000" w:themeColor="text1"/>
          <w:sz w:val="25"/>
          <w:szCs w:val="25"/>
        </w:rPr>
        <w:t>传福音</w:t>
      </w:r>
      <w:r w:rsidRPr="005455FC">
        <w:rPr>
          <w:rFonts w:ascii="宋体" w:eastAsia="宋体" w:hAnsi="宋体" w:cs="宋体-18030"/>
          <w:color w:val="000000" w:themeColor="text1"/>
          <w:sz w:val="25"/>
          <w:szCs w:val="25"/>
        </w:rPr>
        <w:t>”，</w:t>
      </w:r>
      <w:r w:rsidRPr="005455FC">
        <w:rPr>
          <w:rFonts w:ascii="宋体" w:eastAsia="宋体" w:hAnsi="宋体" w:cs="宋体-18030" w:hint="eastAsia"/>
          <w:color w:val="000000" w:themeColor="text1"/>
          <w:sz w:val="25"/>
          <w:szCs w:val="25"/>
        </w:rPr>
        <w:t>绝不仅仅</w:t>
      </w:r>
      <w:r w:rsidRPr="005455FC">
        <w:rPr>
          <w:rFonts w:ascii="宋体" w:eastAsia="宋体" w:hAnsi="宋体" w:cs="宋体-18030"/>
          <w:color w:val="000000" w:themeColor="text1"/>
          <w:sz w:val="25"/>
          <w:szCs w:val="25"/>
        </w:rPr>
        <w:t>是片面地传讲“</w:t>
      </w:r>
      <w:r w:rsidRPr="005455FC">
        <w:rPr>
          <w:rFonts w:ascii="宋体" w:eastAsia="宋体" w:hAnsi="宋体" w:cs="宋体-18030" w:hint="eastAsia"/>
          <w:color w:val="000000" w:themeColor="text1"/>
          <w:sz w:val="25"/>
          <w:szCs w:val="25"/>
        </w:rPr>
        <w:t>信耶稣</w:t>
      </w:r>
      <w:r w:rsidRPr="005455FC">
        <w:rPr>
          <w:rFonts w:ascii="宋体" w:eastAsia="宋体" w:hAnsi="宋体" w:cs="宋体-18030"/>
          <w:color w:val="000000" w:themeColor="text1"/>
          <w:sz w:val="25"/>
          <w:szCs w:val="25"/>
        </w:rPr>
        <w:t>，</w:t>
      </w:r>
      <w:r w:rsidRPr="005455FC">
        <w:rPr>
          <w:rFonts w:ascii="宋体" w:eastAsia="宋体" w:hAnsi="宋体" w:cs="宋体-18030" w:hint="eastAsia"/>
          <w:color w:val="000000" w:themeColor="text1"/>
          <w:sz w:val="25"/>
          <w:szCs w:val="25"/>
        </w:rPr>
        <w:t>升天堂</w:t>
      </w:r>
      <w:r w:rsidRPr="005455FC">
        <w:rPr>
          <w:rFonts w:ascii="宋体" w:eastAsia="宋体" w:hAnsi="宋体" w:cs="宋体-18030"/>
          <w:color w:val="000000" w:themeColor="text1"/>
          <w:sz w:val="25"/>
          <w:szCs w:val="25"/>
        </w:rPr>
        <w:t>”</w:t>
      </w:r>
      <w:r w:rsidRPr="005455FC">
        <w:rPr>
          <w:rFonts w:ascii="宋体" w:eastAsia="宋体" w:hAnsi="宋体" w:cs="宋体-18030" w:hint="eastAsia"/>
          <w:color w:val="000000" w:themeColor="text1"/>
          <w:sz w:val="25"/>
          <w:szCs w:val="25"/>
        </w:rPr>
        <w:t>式</w:t>
      </w:r>
      <w:r w:rsidRPr="005455FC">
        <w:rPr>
          <w:rFonts w:ascii="宋体" w:eastAsia="宋体" w:hAnsi="宋体" w:cs="宋体-18030"/>
          <w:color w:val="000000" w:themeColor="text1"/>
          <w:sz w:val="25"/>
          <w:szCs w:val="25"/>
        </w:rPr>
        <w:t>的传福音，</w:t>
      </w:r>
      <w:r w:rsidRPr="005455FC">
        <w:rPr>
          <w:rFonts w:ascii="宋体" w:eastAsia="宋体" w:hAnsi="宋体" w:cs="宋体-18030" w:hint="eastAsia"/>
          <w:color w:val="000000" w:themeColor="text1"/>
          <w:sz w:val="25"/>
          <w:szCs w:val="25"/>
        </w:rPr>
        <w:t>而是</w:t>
      </w:r>
      <w:r w:rsidRPr="005455FC">
        <w:rPr>
          <w:rFonts w:ascii="宋体" w:eastAsia="宋体" w:hAnsi="宋体" w:cs="宋体-18030"/>
          <w:color w:val="000000" w:themeColor="text1"/>
          <w:sz w:val="25"/>
          <w:szCs w:val="25"/>
        </w:rPr>
        <w:t>耶稣基督所吩咐的以门徒培训为核心的福音使命的完成，</w:t>
      </w:r>
      <w:r w:rsidRPr="005455FC">
        <w:rPr>
          <w:rFonts w:ascii="宋体" w:eastAsia="宋体" w:hAnsi="宋体" w:cs="宋体-18030" w:hint="eastAsia"/>
          <w:color w:val="000000" w:themeColor="text1"/>
          <w:sz w:val="25"/>
          <w:szCs w:val="25"/>
        </w:rPr>
        <w:t>而</w:t>
      </w:r>
      <w:r w:rsidRPr="005455FC">
        <w:rPr>
          <w:rFonts w:ascii="宋体" w:eastAsia="宋体" w:hAnsi="宋体" w:cs="宋体-18030"/>
          <w:color w:val="000000" w:themeColor="text1"/>
          <w:sz w:val="25"/>
          <w:szCs w:val="25"/>
        </w:rPr>
        <w:t>门徒培训的核心就是由师傅担任生命导师，</w:t>
      </w:r>
      <w:r w:rsidRPr="005455FC">
        <w:rPr>
          <w:rFonts w:ascii="宋体" w:eastAsia="宋体" w:hAnsi="宋体" w:cs="宋体-18030" w:hint="eastAsia"/>
          <w:color w:val="000000" w:themeColor="text1"/>
          <w:sz w:val="25"/>
          <w:szCs w:val="25"/>
        </w:rPr>
        <w:t>教导</w:t>
      </w:r>
      <w:r w:rsidRPr="005455FC">
        <w:rPr>
          <w:rFonts w:ascii="宋体" w:eastAsia="宋体" w:hAnsi="宋体" w:cs="宋体-18030"/>
          <w:color w:val="000000" w:themeColor="text1"/>
          <w:sz w:val="25"/>
          <w:szCs w:val="25"/>
        </w:rPr>
        <w:t>门徒通过灵修不断在</w:t>
      </w:r>
      <w:r w:rsidRPr="005455FC">
        <w:rPr>
          <w:rFonts w:ascii="宋体" w:eastAsia="宋体" w:hAnsi="宋体" w:cs="宋体-18030" w:hint="eastAsia"/>
          <w:color w:val="000000" w:themeColor="text1"/>
          <w:sz w:val="25"/>
          <w:szCs w:val="25"/>
        </w:rPr>
        <w:t>内在</w:t>
      </w:r>
      <w:r w:rsidRPr="005455FC">
        <w:rPr>
          <w:rFonts w:ascii="宋体" w:eastAsia="宋体" w:hAnsi="宋体" w:cs="宋体-18030"/>
          <w:color w:val="000000" w:themeColor="text1"/>
          <w:sz w:val="25"/>
          <w:szCs w:val="25"/>
        </w:rPr>
        <w:t>生命中进入、</w:t>
      </w:r>
      <w:r w:rsidRPr="005455FC">
        <w:rPr>
          <w:rFonts w:ascii="宋体" w:eastAsia="宋体" w:hAnsi="宋体" w:cs="宋体-18030" w:hint="eastAsia"/>
          <w:color w:val="000000" w:themeColor="text1"/>
          <w:sz w:val="25"/>
          <w:szCs w:val="25"/>
        </w:rPr>
        <w:t>分享</w:t>
      </w:r>
      <w:r w:rsidRPr="005455FC">
        <w:rPr>
          <w:rFonts w:ascii="宋体" w:eastAsia="宋体" w:hAnsi="宋体" w:cs="宋体-18030"/>
          <w:color w:val="000000" w:themeColor="text1"/>
          <w:sz w:val="25"/>
          <w:szCs w:val="25"/>
        </w:rPr>
        <w:t>基督的奥秘，通过信望爱三大圣徳来培养明智、</w:t>
      </w:r>
      <w:r w:rsidRPr="005455FC">
        <w:rPr>
          <w:rFonts w:ascii="宋体" w:eastAsia="宋体" w:hAnsi="宋体" w:cs="宋体-18030" w:hint="eastAsia"/>
          <w:color w:val="000000" w:themeColor="text1"/>
          <w:sz w:val="25"/>
          <w:szCs w:val="25"/>
        </w:rPr>
        <w:t>正直</w:t>
      </w:r>
      <w:r w:rsidRPr="005455FC">
        <w:rPr>
          <w:rFonts w:ascii="宋体" w:eastAsia="宋体" w:hAnsi="宋体" w:cs="宋体-18030"/>
          <w:color w:val="000000" w:themeColor="text1"/>
          <w:sz w:val="25"/>
          <w:szCs w:val="25"/>
        </w:rPr>
        <w:t>、</w:t>
      </w:r>
      <w:r w:rsidRPr="005455FC">
        <w:rPr>
          <w:rFonts w:ascii="宋体" w:eastAsia="宋体" w:hAnsi="宋体" w:cs="宋体-18030" w:hint="eastAsia"/>
          <w:color w:val="000000" w:themeColor="text1"/>
          <w:sz w:val="25"/>
          <w:szCs w:val="25"/>
        </w:rPr>
        <w:t>更勇敢</w:t>
      </w:r>
      <w:r w:rsidRPr="005455FC">
        <w:rPr>
          <w:rFonts w:ascii="宋体" w:eastAsia="宋体" w:hAnsi="宋体" w:cs="宋体-18030"/>
          <w:color w:val="000000" w:themeColor="text1"/>
          <w:sz w:val="25"/>
          <w:szCs w:val="25"/>
        </w:rPr>
        <w:t>和节制</w:t>
      </w:r>
      <w:r w:rsidRPr="005455FC">
        <w:rPr>
          <w:rFonts w:ascii="宋体" w:eastAsia="宋体" w:hAnsi="宋体" w:cs="宋体-18030" w:hint="eastAsia"/>
          <w:color w:val="000000" w:themeColor="text1"/>
          <w:sz w:val="25"/>
          <w:szCs w:val="25"/>
        </w:rPr>
        <w:t>四</w:t>
      </w:r>
      <w:r w:rsidRPr="005455FC">
        <w:rPr>
          <w:rFonts w:ascii="宋体" w:eastAsia="宋体" w:hAnsi="宋体" w:cs="宋体-18030" w:hint="eastAsia"/>
          <w:color w:val="000000" w:themeColor="text1"/>
          <w:sz w:val="25"/>
          <w:szCs w:val="25"/>
        </w:rPr>
        <w:lastRenderedPageBreak/>
        <w:t>大</w:t>
      </w:r>
      <w:r w:rsidRPr="005455FC">
        <w:rPr>
          <w:rFonts w:ascii="宋体" w:eastAsia="宋体" w:hAnsi="宋体" w:cs="宋体-18030"/>
          <w:color w:val="000000" w:themeColor="text1"/>
          <w:sz w:val="25"/>
          <w:szCs w:val="25"/>
        </w:rPr>
        <w:t>公德，</w:t>
      </w:r>
      <w:r w:rsidRPr="005455FC">
        <w:rPr>
          <w:rFonts w:ascii="宋体" w:eastAsia="宋体" w:hAnsi="宋体" w:cs="宋体-18030" w:hint="eastAsia"/>
          <w:color w:val="000000" w:themeColor="text1"/>
          <w:sz w:val="25"/>
          <w:szCs w:val="25"/>
        </w:rPr>
        <w:t>使得</w:t>
      </w:r>
      <w:r w:rsidRPr="005455FC">
        <w:rPr>
          <w:rFonts w:ascii="宋体" w:eastAsia="宋体" w:hAnsi="宋体" w:cs="宋体-18030"/>
          <w:color w:val="000000" w:themeColor="text1"/>
          <w:sz w:val="25"/>
          <w:szCs w:val="25"/>
        </w:rPr>
        <w:t>我们更佳有效</w:t>
      </w:r>
      <w:r w:rsidRPr="005455FC">
        <w:rPr>
          <w:rFonts w:ascii="宋体" w:eastAsia="宋体" w:hAnsi="宋体" w:cs="宋体-18030" w:hint="eastAsia"/>
          <w:color w:val="000000" w:themeColor="text1"/>
          <w:sz w:val="25"/>
          <w:szCs w:val="25"/>
        </w:rPr>
        <w:t>地</w:t>
      </w:r>
      <w:r w:rsidRPr="005455FC">
        <w:rPr>
          <w:rFonts w:ascii="宋体" w:eastAsia="宋体" w:hAnsi="宋体" w:cs="宋体-18030"/>
          <w:color w:val="000000" w:themeColor="text1"/>
          <w:sz w:val="25"/>
          <w:szCs w:val="25"/>
        </w:rPr>
        <w:t>完成上帝赐给的治理</w:t>
      </w:r>
      <w:r w:rsidRPr="005455FC">
        <w:rPr>
          <w:rFonts w:ascii="宋体" w:eastAsia="宋体" w:hAnsi="宋体" w:cs="宋体-18030" w:hint="eastAsia"/>
          <w:color w:val="000000" w:themeColor="text1"/>
          <w:sz w:val="25"/>
          <w:szCs w:val="25"/>
        </w:rPr>
        <w:t>全</w:t>
      </w:r>
      <w:r w:rsidRPr="005455FC">
        <w:rPr>
          <w:rFonts w:ascii="宋体" w:eastAsia="宋体" w:hAnsi="宋体" w:cs="宋体-18030"/>
          <w:color w:val="000000" w:themeColor="text1"/>
          <w:sz w:val="25"/>
          <w:szCs w:val="25"/>
        </w:rPr>
        <w:t>地的文化使命，</w:t>
      </w:r>
      <w:r w:rsidRPr="005455FC">
        <w:rPr>
          <w:rFonts w:ascii="宋体" w:eastAsia="宋体" w:hAnsi="宋体" w:cs="宋体-18030" w:hint="eastAsia"/>
          <w:color w:val="000000" w:themeColor="text1"/>
          <w:sz w:val="25"/>
          <w:szCs w:val="25"/>
        </w:rPr>
        <w:t>用我们</w:t>
      </w:r>
      <w:r w:rsidRPr="005455FC">
        <w:rPr>
          <w:rFonts w:ascii="宋体" w:eastAsia="宋体" w:hAnsi="宋体" w:cs="宋体-18030"/>
          <w:color w:val="000000" w:themeColor="text1"/>
          <w:sz w:val="25"/>
          <w:szCs w:val="25"/>
        </w:rPr>
        <w:t>的</w:t>
      </w:r>
      <w:r w:rsidRPr="005455FC">
        <w:rPr>
          <w:rFonts w:ascii="宋体" w:eastAsia="宋体" w:hAnsi="宋体" w:cs="宋体-18030" w:hint="eastAsia"/>
          <w:color w:val="000000" w:themeColor="text1"/>
          <w:sz w:val="25"/>
          <w:szCs w:val="25"/>
        </w:rPr>
        <w:t>美德</w:t>
      </w:r>
      <w:r w:rsidRPr="005455FC">
        <w:rPr>
          <w:rFonts w:ascii="宋体" w:eastAsia="宋体" w:hAnsi="宋体" w:cs="宋体-18030"/>
          <w:color w:val="000000" w:themeColor="text1"/>
          <w:sz w:val="25"/>
          <w:szCs w:val="25"/>
        </w:rPr>
        <w:t>和善行来吸引人归</w:t>
      </w:r>
      <w:r w:rsidRPr="005455FC">
        <w:rPr>
          <w:rFonts w:ascii="宋体" w:eastAsia="宋体" w:hAnsi="宋体" w:cs="宋体-18030" w:hint="eastAsia"/>
          <w:color w:val="000000" w:themeColor="text1"/>
          <w:sz w:val="25"/>
          <w:szCs w:val="25"/>
        </w:rPr>
        <w:t>向耶稣基督</w:t>
      </w:r>
      <w:r w:rsidRPr="005455FC">
        <w:rPr>
          <w:rFonts w:ascii="宋体" w:eastAsia="宋体" w:hAnsi="宋体" w:cs="宋体-18030"/>
          <w:color w:val="000000" w:themeColor="text1"/>
          <w:sz w:val="25"/>
          <w:szCs w:val="25"/>
        </w:rPr>
        <w:t>。</w:t>
      </w:r>
    </w:p>
    <w:p w14:paraId="1D67E6A5" w14:textId="77777777" w:rsidR="005455FC" w:rsidRPr="005455FC" w:rsidRDefault="005455FC" w:rsidP="005455FC">
      <w:pPr>
        <w:tabs>
          <w:tab w:val="left" w:pos="0"/>
        </w:tabs>
        <w:spacing w:line="360" w:lineRule="auto"/>
        <w:ind w:right="30" w:firstLine="510"/>
        <w:rPr>
          <w:rFonts w:ascii="宋体" w:eastAsia="宋体" w:hAnsi="宋体" w:cs="宋体-18030"/>
          <w:color w:val="000000" w:themeColor="text1"/>
          <w:sz w:val="25"/>
          <w:szCs w:val="25"/>
        </w:rPr>
      </w:pPr>
      <w:r w:rsidRPr="005455FC">
        <w:rPr>
          <w:rFonts w:ascii="宋体" w:eastAsia="宋体" w:hAnsi="宋体" w:cs="宋体-18030"/>
          <w:color w:val="000000" w:themeColor="text1"/>
          <w:sz w:val="25"/>
          <w:szCs w:val="25"/>
        </w:rPr>
        <w:tab/>
        <w:t>6、要真正明白这福音的奥秘，关键不是通过人的见证和道理的说服，关键是圣灵在人心中做工，我们不过是上帝的仆人和器皿。因此，我们不需要运用任何强迫的方式信主，关键是我们要尽我们自己当尽的本分，通过我们的美德和善行来见证耶稣基督的福音，那些得蒙圣灵内在呼召的人自然就会接受福音，归向上帝。</w:t>
      </w:r>
      <w:r w:rsidRPr="005455FC">
        <w:rPr>
          <w:rFonts w:ascii="宋体" w:eastAsia="宋体" w:hAnsi="宋体" w:cs="宋体-18030" w:hint="eastAsia"/>
          <w:color w:val="000000" w:themeColor="text1"/>
          <w:sz w:val="25"/>
          <w:szCs w:val="25"/>
        </w:rPr>
        <w:t>因此，在传福音方面，我们反对种种狂热的传福音方式，我们强调的是“教育宣教”、“文明宣教”。在这种教育与文明宣教中，灵修部分乃是核心性、灵魂性的方面，因为真正的教育必然是灵魂的教育，真正的文明也必然是灵魂秩序的和谐。不</w:t>
      </w:r>
      <w:r w:rsidRPr="005455FC">
        <w:rPr>
          <w:rFonts w:ascii="宋体" w:eastAsia="宋体" w:hAnsi="宋体" w:cs="宋体-18030"/>
          <w:color w:val="000000" w:themeColor="text1"/>
          <w:sz w:val="25"/>
          <w:szCs w:val="25"/>
        </w:rPr>
        <w:t>管在什么教会中，不管我们</w:t>
      </w:r>
      <w:r w:rsidRPr="005455FC">
        <w:rPr>
          <w:rFonts w:ascii="宋体" w:eastAsia="宋体" w:hAnsi="宋体" w:cs="宋体-18030" w:hint="eastAsia"/>
          <w:color w:val="000000" w:themeColor="text1"/>
          <w:sz w:val="25"/>
          <w:szCs w:val="25"/>
        </w:rPr>
        <w:t>所</w:t>
      </w:r>
      <w:r w:rsidRPr="005455FC">
        <w:rPr>
          <w:rFonts w:ascii="宋体" w:eastAsia="宋体" w:hAnsi="宋体" w:cs="宋体-18030"/>
          <w:color w:val="000000" w:themeColor="text1"/>
          <w:sz w:val="25"/>
          <w:szCs w:val="25"/>
        </w:rPr>
        <w:t>在的教会在什么宗派之中，关键是要有圣灵的工作。</w:t>
      </w:r>
      <w:r w:rsidRPr="005455FC">
        <w:rPr>
          <w:rFonts w:ascii="宋体" w:eastAsia="宋体" w:hAnsi="宋体" w:cs="宋体-18030" w:hint="eastAsia"/>
          <w:color w:val="000000" w:themeColor="text1"/>
          <w:sz w:val="25"/>
          <w:szCs w:val="25"/>
        </w:rPr>
        <w:t>当我们强调圣灵的工作时，关键是人的心灵得到重生、更新和医治。我</w:t>
      </w:r>
      <w:r w:rsidRPr="005455FC">
        <w:rPr>
          <w:rFonts w:ascii="宋体" w:eastAsia="宋体" w:hAnsi="宋体" w:cs="宋体-18030"/>
          <w:color w:val="000000" w:themeColor="text1"/>
          <w:sz w:val="25"/>
          <w:szCs w:val="25"/>
        </w:rPr>
        <w:t>们不必局限于历史性的宗派之争，甚至也不必局限于命题性真理之争，关键是我们自己心中要有圣灵的</w:t>
      </w:r>
      <w:r w:rsidRPr="005455FC">
        <w:rPr>
          <w:rFonts w:ascii="宋体" w:eastAsia="宋体" w:hAnsi="宋体" w:cs="宋体-18030" w:hint="eastAsia"/>
          <w:color w:val="000000" w:themeColor="text1"/>
          <w:sz w:val="25"/>
          <w:szCs w:val="25"/>
        </w:rPr>
        <w:t>内住</w:t>
      </w:r>
      <w:r w:rsidRPr="005455FC">
        <w:rPr>
          <w:rFonts w:ascii="宋体" w:eastAsia="宋体" w:hAnsi="宋体" w:cs="宋体-18030"/>
          <w:color w:val="000000" w:themeColor="text1"/>
          <w:sz w:val="25"/>
          <w:szCs w:val="25"/>
        </w:rPr>
        <w:t>和光照。</w:t>
      </w:r>
      <w:r w:rsidRPr="005455FC">
        <w:rPr>
          <w:rFonts w:ascii="宋体" w:eastAsia="宋体" w:hAnsi="宋体" w:cs="宋体-18030" w:hint="eastAsia"/>
          <w:color w:val="000000" w:themeColor="text1"/>
          <w:sz w:val="25"/>
          <w:szCs w:val="25"/>
        </w:rPr>
        <w:t>只有经过一定的灵修，我们才能认识、体会这种圣灵的内住和光照。</w:t>
      </w:r>
    </w:p>
    <w:p w14:paraId="36081711" w14:textId="77777777" w:rsidR="005455FC" w:rsidRPr="005455FC" w:rsidRDefault="005455FC" w:rsidP="005455FC">
      <w:pPr>
        <w:tabs>
          <w:tab w:val="left" w:pos="0"/>
        </w:tabs>
        <w:spacing w:line="360" w:lineRule="auto"/>
        <w:ind w:right="30" w:firstLine="510"/>
        <w:rPr>
          <w:rFonts w:ascii="宋体" w:eastAsia="宋体" w:hAnsi="宋体" w:cs="宋体-18030"/>
          <w:color w:val="000000" w:themeColor="text1"/>
          <w:sz w:val="25"/>
          <w:szCs w:val="25"/>
        </w:rPr>
      </w:pPr>
      <w:r w:rsidRPr="005455FC">
        <w:rPr>
          <w:rFonts w:ascii="宋体" w:eastAsia="宋体" w:hAnsi="宋体" w:cs="宋体-18030"/>
          <w:color w:val="000000" w:themeColor="text1"/>
          <w:sz w:val="25"/>
          <w:szCs w:val="25"/>
        </w:rPr>
        <w:tab/>
        <w:t>7</w:t>
      </w:r>
      <w:r w:rsidRPr="005455FC">
        <w:rPr>
          <w:rFonts w:ascii="宋体" w:eastAsia="宋体" w:hAnsi="宋体" w:cs="宋体-18030" w:hint="eastAsia"/>
          <w:color w:val="000000" w:themeColor="text1"/>
          <w:sz w:val="25"/>
          <w:szCs w:val="25"/>
        </w:rPr>
        <w:t>、人人都渴慕和平，人人都渴慕生命的转化。上帝藉着耶稣基督的救赎把和平赐给我们，上帝通过圣灵的工作亲自转化我们的生命，基督和圣灵乃是上帝在世界和历史中做工的两大膀臂。正如韦柏所强调的那样：“全世界在呻吟中等候解救，唯独耶稣基督开了出路。上帝在十字架上为我们战胜了邪恶。他为我们赢得了伟大的胜利。他借着复活，征服了罪的恶果，就是死，于是死不再是我们生命的定论。”</w:t>
      </w:r>
      <w:r w:rsidRPr="005455FC">
        <w:rPr>
          <w:rFonts w:ascii="宋体" w:eastAsia="宋体" w:hAnsi="宋体" w:cs="宋体-18030"/>
          <w:color w:val="000000" w:themeColor="text1"/>
          <w:sz w:val="25"/>
          <w:szCs w:val="25"/>
          <w:vertAlign w:val="superscript"/>
        </w:rPr>
        <w:footnoteReference w:id="3"/>
      </w:r>
      <w:r w:rsidRPr="005455FC">
        <w:rPr>
          <w:rFonts w:ascii="宋体" w:eastAsia="宋体" w:hAnsi="宋体" w:cs="宋体-18030" w:hint="eastAsia"/>
          <w:color w:val="000000" w:themeColor="text1"/>
          <w:sz w:val="25"/>
          <w:szCs w:val="25"/>
        </w:rPr>
        <w:t xml:space="preserve"> 进一步而言，全世界所需要的不仅仅是泛泛而论的福音的宣告，全世界所需要的是灵魂的导师、灵修的指导！</w:t>
      </w:r>
    </w:p>
    <w:p w14:paraId="6F69B9D2" w14:textId="77777777" w:rsidR="005455FC" w:rsidRPr="005455FC" w:rsidRDefault="005455FC" w:rsidP="005455FC">
      <w:pPr>
        <w:tabs>
          <w:tab w:val="left" w:pos="0"/>
        </w:tabs>
        <w:spacing w:line="360" w:lineRule="auto"/>
        <w:ind w:right="30" w:firstLine="510"/>
        <w:rPr>
          <w:rFonts w:ascii="宋体" w:eastAsia="宋体" w:hAnsi="宋体" w:cs="宋体-18030"/>
          <w:color w:val="000000" w:themeColor="text1"/>
          <w:sz w:val="25"/>
          <w:szCs w:val="25"/>
        </w:rPr>
      </w:pPr>
      <w:r w:rsidRPr="005455FC">
        <w:rPr>
          <w:rFonts w:ascii="宋体" w:eastAsia="宋体" w:hAnsi="宋体" w:cs="宋体-18030"/>
          <w:color w:val="000000" w:themeColor="text1"/>
          <w:sz w:val="25"/>
          <w:szCs w:val="25"/>
        </w:rPr>
        <w:t>8、</w:t>
      </w:r>
      <w:r w:rsidRPr="005455FC">
        <w:rPr>
          <w:rFonts w:ascii="宋体" w:eastAsia="宋体" w:hAnsi="宋体" w:cs="宋体-18030" w:hint="eastAsia"/>
          <w:color w:val="000000" w:themeColor="text1"/>
          <w:sz w:val="25"/>
          <w:szCs w:val="25"/>
        </w:rPr>
        <w:t>麦蒙尼德</w:t>
      </w:r>
      <w:r w:rsidRPr="005455FC">
        <w:rPr>
          <w:rFonts w:ascii="宋体" w:eastAsia="宋体" w:hAnsi="宋体" w:cs="宋体-18030"/>
          <w:color w:val="000000" w:themeColor="text1"/>
          <w:sz w:val="25"/>
          <w:szCs w:val="25"/>
        </w:rPr>
        <w:t>强调：</w:t>
      </w:r>
      <w:r w:rsidRPr="005455FC">
        <w:rPr>
          <w:rFonts w:ascii="宋体" w:eastAsia="宋体" w:hAnsi="宋体" w:cs="宋体-18030" w:hint="eastAsia"/>
          <w:color w:val="000000" w:themeColor="text1"/>
          <w:sz w:val="25"/>
          <w:szCs w:val="25"/>
        </w:rPr>
        <w:t>上帝</w:t>
      </w:r>
      <w:r w:rsidRPr="005455FC">
        <w:rPr>
          <w:rFonts w:ascii="宋体" w:eastAsia="宋体" w:hAnsi="宋体" w:cs="宋体-18030"/>
          <w:color w:val="000000" w:themeColor="text1"/>
          <w:sz w:val="25"/>
          <w:szCs w:val="25"/>
        </w:rPr>
        <w:t>从来不</w:t>
      </w:r>
      <w:r w:rsidRPr="005455FC">
        <w:rPr>
          <w:rFonts w:ascii="宋体" w:eastAsia="宋体" w:hAnsi="宋体" w:cs="宋体-18030" w:hint="eastAsia"/>
          <w:color w:val="000000" w:themeColor="text1"/>
          <w:sz w:val="25"/>
          <w:szCs w:val="25"/>
        </w:rPr>
        <w:t>会</w:t>
      </w:r>
      <w:r w:rsidRPr="005455FC">
        <w:rPr>
          <w:rFonts w:ascii="宋体" w:eastAsia="宋体" w:hAnsi="宋体" w:cs="宋体-18030"/>
          <w:color w:val="000000" w:themeColor="text1"/>
          <w:sz w:val="25"/>
          <w:szCs w:val="25"/>
        </w:rPr>
        <w:t>借助外在的神迹来改变人的生命。</w:t>
      </w:r>
      <w:r w:rsidRPr="005455FC">
        <w:rPr>
          <w:rFonts w:ascii="宋体" w:eastAsia="宋体" w:hAnsi="宋体" w:cs="宋体-18030" w:hint="eastAsia"/>
          <w:color w:val="000000" w:themeColor="text1"/>
          <w:sz w:val="25"/>
          <w:szCs w:val="25"/>
        </w:rPr>
        <w:t>以色列人</w:t>
      </w:r>
      <w:r w:rsidRPr="005455FC">
        <w:rPr>
          <w:rFonts w:ascii="宋体" w:eastAsia="宋体" w:hAnsi="宋体" w:cs="宋体-18030"/>
          <w:color w:val="000000" w:themeColor="text1"/>
          <w:sz w:val="25"/>
          <w:szCs w:val="25"/>
        </w:rPr>
        <w:t>出</w:t>
      </w:r>
      <w:r w:rsidRPr="005455FC">
        <w:rPr>
          <w:rFonts w:ascii="宋体" w:eastAsia="宋体" w:hAnsi="宋体" w:cs="宋体-18030"/>
          <w:color w:val="000000" w:themeColor="text1"/>
          <w:sz w:val="25"/>
          <w:szCs w:val="25"/>
        </w:rPr>
        <w:lastRenderedPageBreak/>
        <w:t>埃及，见到了那么多的神迹，</w:t>
      </w:r>
      <w:r w:rsidRPr="005455FC">
        <w:rPr>
          <w:rFonts w:ascii="宋体" w:eastAsia="宋体" w:hAnsi="宋体" w:cs="宋体-18030" w:hint="eastAsia"/>
          <w:color w:val="000000" w:themeColor="text1"/>
          <w:sz w:val="25"/>
          <w:szCs w:val="25"/>
        </w:rPr>
        <w:t>他们</w:t>
      </w:r>
      <w:r w:rsidRPr="005455FC">
        <w:rPr>
          <w:rFonts w:ascii="宋体" w:eastAsia="宋体" w:hAnsi="宋体" w:cs="宋体-18030"/>
          <w:color w:val="000000" w:themeColor="text1"/>
          <w:sz w:val="25"/>
          <w:szCs w:val="25"/>
        </w:rPr>
        <w:t>中间的许多人照样不信上帝，最</w:t>
      </w:r>
      <w:r w:rsidRPr="005455FC">
        <w:rPr>
          <w:rFonts w:ascii="宋体" w:eastAsia="宋体" w:hAnsi="宋体" w:cs="宋体-18030" w:hint="eastAsia"/>
          <w:color w:val="000000" w:themeColor="text1"/>
          <w:sz w:val="25"/>
          <w:szCs w:val="25"/>
        </w:rPr>
        <w:t>终</w:t>
      </w:r>
      <w:r w:rsidRPr="005455FC">
        <w:rPr>
          <w:rFonts w:ascii="宋体" w:eastAsia="宋体" w:hAnsi="宋体" w:cs="宋体-18030"/>
          <w:color w:val="000000" w:themeColor="text1"/>
          <w:sz w:val="25"/>
          <w:szCs w:val="25"/>
        </w:rPr>
        <w:t>倒闭再</w:t>
      </w:r>
      <w:r w:rsidRPr="005455FC">
        <w:rPr>
          <w:rFonts w:ascii="宋体" w:eastAsia="宋体" w:hAnsi="宋体" w:cs="宋体-18030" w:hint="eastAsia"/>
          <w:color w:val="000000" w:themeColor="text1"/>
          <w:sz w:val="25"/>
          <w:szCs w:val="25"/>
        </w:rPr>
        <w:t>旷野</w:t>
      </w:r>
      <w:r w:rsidRPr="005455FC">
        <w:rPr>
          <w:rFonts w:ascii="宋体" w:eastAsia="宋体" w:hAnsi="宋体" w:cs="宋体-18030"/>
          <w:color w:val="000000" w:themeColor="text1"/>
          <w:sz w:val="25"/>
          <w:szCs w:val="25"/>
        </w:rPr>
        <w:t>之中。当初耶稣基督道成肉身再世上侍奉的时候也行了很多神迹奇事，</w:t>
      </w:r>
      <w:r w:rsidRPr="005455FC">
        <w:rPr>
          <w:rFonts w:ascii="宋体" w:eastAsia="宋体" w:hAnsi="宋体" w:cs="宋体-18030" w:hint="eastAsia"/>
          <w:color w:val="000000" w:themeColor="text1"/>
          <w:sz w:val="25"/>
          <w:szCs w:val="25"/>
        </w:rPr>
        <w:t>但是当时</w:t>
      </w:r>
      <w:r w:rsidRPr="005455FC">
        <w:rPr>
          <w:rFonts w:ascii="宋体" w:eastAsia="宋体" w:hAnsi="宋体" w:cs="宋体-18030"/>
          <w:color w:val="000000" w:themeColor="text1"/>
          <w:sz w:val="25"/>
          <w:szCs w:val="25"/>
        </w:rPr>
        <w:t>大部分犹太人</w:t>
      </w:r>
      <w:r w:rsidRPr="005455FC">
        <w:rPr>
          <w:rFonts w:ascii="宋体" w:eastAsia="宋体" w:hAnsi="宋体" w:cs="宋体-18030" w:hint="eastAsia"/>
          <w:color w:val="000000" w:themeColor="text1"/>
          <w:sz w:val="25"/>
          <w:szCs w:val="25"/>
        </w:rPr>
        <w:t>不仅</w:t>
      </w:r>
      <w:r w:rsidRPr="005455FC">
        <w:rPr>
          <w:rFonts w:ascii="宋体" w:eastAsia="宋体" w:hAnsi="宋体" w:cs="宋体-18030"/>
          <w:color w:val="000000" w:themeColor="text1"/>
          <w:sz w:val="25"/>
          <w:szCs w:val="25"/>
        </w:rPr>
        <w:t>不信</w:t>
      </w:r>
      <w:r w:rsidRPr="005455FC">
        <w:rPr>
          <w:rFonts w:ascii="宋体" w:eastAsia="宋体" w:hAnsi="宋体" w:cs="宋体-18030" w:hint="eastAsia"/>
          <w:color w:val="000000" w:themeColor="text1"/>
          <w:sz w:val="25"/>
          <w:szCs w:val="25"/>
        </w:rPr>
        <w:t>他</w:t>
      </w:r>
      <w:r w:rsidRPr="005455FC">
        <w:rPr>
          <w:rFonts w:ascii="宋体" w:eastAsia="宋体" w:hAnsi="宋体" w:cs="宋体-18030"/>
          <w:color w:val="000000" w:themeColor="text1"/>
          <w:sz w:val="25"/>
          <w:szCs w:val="25"/>
        </w:rPr>
        <w:t>，</w:t>
      </w:r>
      <w:r w:rsidRPr="005455FC">
        <w:rPr>
          <w:rFonts w:ascii="宋体" w:eastAsia="宋体" w:hAnsi="宋体" w:cs="宋体-18030" w:hint="eastAsia"/>
          <w:color w:val="000000" w:themeColor="text1"/>
          <w:sz w:val="25"/>
          <w:szCs w:val="25"/>
        </w:rPr>
        <w:t>反倒把</w:t>
      </w:r>
      <w:r w:rsidRPr="005455FC">
        <w:rPr>
          <w:rFonts w:ascii="宋体" w:eastAsia="宋体" w:hAnsi="宋体" w:cs="宋体-18030"/>
          <w:color w:val="000000" w:themeColor="text1"/>
          <w:sz w:val="25"/>
          <w:szCs w:val="25"/>
        </w:rPr>
        <w:t>他钉死在十字架上。</w:t>
      </w:r>
      <w:r w:rsidRPr="005455FC">
        <w:rPr>
          <w:rFonts w:ascii="宋体" w:eastAsia="宋体" w:hAnsi="宋体" w:cs="宋体-18030" w:hint="eastAsia"/>
          <w:color w:val="000000" w:themeColor="text1"/>
          <w:sz w:val="25"/>
          <w:szCs w:val="25"/>
        </w:rPr>
        <w:t>最大</w:t>
      </w:r>
      <w:r w:rsidRPr="005455FC">
        <w:rPr>
          <w:rFonts w:ascii="宋体" w:eastAsia="宋体" w:hAnsi="宋体" w:cs="宋体-18030"/>
          <w:color w:val="000000" w:themeColor="text1"/>
          <w:sz w:val="25"/>
          <w:szCs w:val="25"/>
        </w:rPr>
        <w:t>的神迹</w:t>
      </w:r>
      <w:r w:rsidRPr="005455FC">
        <w:rPr>
          <w:rFonts w:ascii="宋体" w:eastAsia="宋体" w:hAnsi="宋体" w:cs="宋体-18030" w:hint="eastAsia"/>
          <w:color w:val="000000" w:themeColor="text1"/>
          <w:sz w:val="25"/>
          <w:szCs w:val="25"/>
        </w:rPr>
        <w:t>就是</w:t>
      </w:r>
      <w:r w:rsidRPr="005455FC">
        <w:rPr>
          <w:rFonts w:ascii="宋体" w:eastAsia="宋体" w:hAnsi="宋体" w:cs="宋体-18030"/>
          <w:color w:val="000000" w:themeColor="text1"/>
          <w:sz w:val="25"/>
          <w:szCs w:val="25"/>
        </w:rPr>
        <w:t>圣灵在人心中的工作，</w:t>
      </w:r>
      <w:r w:rsidRPr="005455FC">
        <w:rPr>
          <w:rFonts w:ascii="宋体" w:eastAsia="宋体" w:hAnsi="宋体" w:cs="宋体-18030" w:hint="eastAsia"/>
          <w:color w:val="000000" w:themeColor="text1"/>
          <w:sz w:val="25"/>
          <w:szCs w:val="25"/>
        </w:rPr>
        <w:t>这一</w:t>
      </w:r>
      <w:r w:rsidRPr="005455FC">
        <w:rPr>
          <w:rFonts w:ascii="宋体" w:eastAsia="宋体" w:hAnsi="宋体" w:cs="宋体-18030"/>
          <w:color w:val="000000" w:themeColor="text1"/>
          <w:sz w:val="25"/>
          <w:szCs w:val="25"/>
        </w:rPr>
        <w:t>工作使人出死入生，</w:t>
      </w:r>
      <w:r w:rsidRPr="005455FC">
        <w:rPr>
          <w:rFonts w:ascii="宋体" w:eastAsia="宋体" w:hAnsi="宋体" w:cs="宋体-18030" w:hint="eastAsia"/>
          <w:color w:val="000000" w:themeColor="text1"/>
          <w:sz w:val="25"/>
          <w:szCs w:val="25"/>
        </w:rPr>
        <w:t>真正</w:t>
      </w:r>
      <w:r w:rsidRPr="005455FC">
        <w:rPr>
          <w:rFonts w:ascii="宋体" w:eastAsia="宋体" w:hAnsi="宋体" w:cs="宋体-18030"/>
          <w:color w:val="000000" w:themeColor="text1"/>
          <w:sz w:val="25"/>
          <w:szCs w:val="25"/>
        </w:rPr>
        <w:t>成为新造的人，</w:t>
      </w:r>
      <w:r w:rsidRPr="005455FC">
        <w:rPr>
          <w:rFonts w:ascii="宋体" w:eastAsia="宋体" w:hAnsi="宋体" w:cs="宋体-18030" w:hint="eastAsia"/>
          <w:color w:val="000000" w:themeColor="text1"/>
          <w:sz w:val="25"/>
          <w:szCs w:val="25"/>
        </w:rPr>
        <w:t>并且</w:t>
      </w:r>
      <w:r w:rsidRPr="005455FC">
        <w:rPr>
          <w:rFonts w:ascii="宋体" w:eastAsia="宋体" w:hAnsi="宋体" w:cs="宋体-18030"/>
          <w:color w:val="000000" w:themeColor="text1"/>
          <w:sz w:val="25"/>
          <w:szCs w:val="25"/>
        </w:rPr>
        <w:t>成为基督</w:t>
      </w:r>
      <w:r w:rsidRPr="005455FC">
        <w:rPr>
          <w:rFonts w:ascii="宋体" w:eastAsia="宋体" w:hAnsi="宋体" w:cs="宋体-18030" w:hint="eastAsia"/>
          <w:color w:val="000000" w:themeColor="text1"/>
          <w:sz w:val="25"/>
          <w:szCs w:val="25"/>
        </w:rPr>
        <w:t>的</w:t>
      </w:r>
      <w:r w:rsidRPr="005455FC">
        <w:rPr>
          <w:rFonts w:ascii="宋体" w:eastAsia="宋体" w:hAnsi="宋体" w:cs="宋体-18030"/>
          <w:color w:val="000000" w:themeColor="text1"/>
          <w:sz w:val="25"/>
          <w:szCs w:val="25"/>
        </w:rPr>
        <w:t>使者，竭力</w:t>
      </w:r>
      <w:r w:rsidRPr="005455FC">
        <w:rPr>
          <w:rFonts w:ascii="宋体" w:eastAsia="宋体" w:hAnsi="宋体" w:cs="宋体-18030" w:hint="eastAsia"/>
          <w:color w:val="000000" w:themeColor="text1"/>
          <w:sz w:val="25"/>
          <w:szCs w:val="25"/>
        </w:rPr>
        <w:t>劝人与</w:t>
      </w:r>
      <w:r w:rsidRPr="005455FC">
        <w:rPr>
          <w:rFonts w:ascii="宋体" w:eastAsia="宋体" w:hAnsi="宋体" w:cs="宋体-18030"/>
          <w:color w:val="000000" w:themeColor="text1"/>
          <w:sz w:val="25"/>
          <w:szCs w:val="25"/>
        </w:rPr>
        <w:t>上帝和好</w:t>
      </w:r>
      <w:r w:rsidRPr="005455FC">
        <w:rPr>
          <w:rFonts w:ascii="宋体" w:eastAsia="宋体" w:hAnsi="宋体" w:cs="宋体-18030" w:hint="eastAsia"/>
          <w:color w:val="000000" w:themeColor="text1"/>
          <w:sz w:val="25"/>
          <w:szCs w:val="25"/>
        </w:rPr>
        <w:t>，为世界带来和平的信息</w:t>
      </w:r>
      <w:r w:rsidRPr="005455FC">
        <w:rPr>
          <w:rFonts w:ascii="宋体" w:eastAsia="宋体" w:hAnsi="宋体" w:cs="宋体-18030"/>
          <w:color w:val="000000" w:themeColor="text1"/>
          <w:sz w:val="25"/>
          <w:szCs w:val="25"/>
        </w:rPr>
        <w:t>（林后5:17-21）。</w:t>
      </w:r>
    </w:p>
    <w:p w14:paraId="460A948A" w14:textId="77777777" w:rsidR="005455FC" w:rsidRPr="005455FC" w:rsidRDefault="005455FC" w:rsidP="005455FC">
      <w:pPr>
        <w:tabs>
          <w:tab w:val="left" w:pos="0"/>
        </w:tabs>
        <w:spacing w:line="360" w:lineRule="auto"/>
        <w:ind w:right="30" w:firstLine="510"/>
        <w:rPr>
          <w:rFonts w:ascii="宋体" w:eastAsia="宋体" w:hAnsi="宋体" w:cs="宋体-18030"/>
          <w:color w:val="000000" w:themeColor="text1"/>
          <w:sz w:val="25"/>
          <w:szCs w:val="25"/>
        </w:rPr>
      </w:pPr>
      <w:r w:rsidRPr="005455FC">
        <w:rPr>
          <w:rFonts w:ascii="宋体" w:eastAsia="宋体" w:hAnsi="宋体" w:cs="宋体-18030"/>
          <w:color w:val="000000" w:themeColor="text1"/>
          <w:sz w:val="25"/>
          <w:szCs w:val="25"/>
        </w:rPr>
        <w:t>9、</w:t>
      </w:r>
      <w:r w:rsidRPr="005455FC">
        <w:rPr>
          <w:rFonts w:ascii="宋体" w:eastAsia="宋体" w:hAnsi="宋体" w:cs="宋体-18030" w:hint="eastAsia"/>
          <w:color w:val="000000" w:themeColor="text1"/>
          <w:sz w:val="25"/>
          <w:szCs w:val="25"/>
        </w:rPr>
        <w:t>这种心灵革命所针对的乃是个体之人的“心灵秩序”（t</w:t>
      </w:r>
      <w:r w:rsidRPr="005455FC">
        <w:rPr>
          <w:rFonts w:ascii="宋体" w:eastAsia="宋体" w:hAnsi="宋体" w:cs="宋体-18030"/>
          <w:color w:val="000000" w:themeColor="text1"/>
          <w:sz w:val="25"/>
          <w:szCs w:val="25"/>
        </w:rPr>
        <w:t>he order of heart）。</w:t>
      </w:r>
      <w:r w:rsidRPr="005455FC">
        <w:rPr>
          <w:rFonts w:ascii="宋体" w:eastAsia="宋体" w:hAnsi="宋体" w:cs="宋体-18030" w:hint="eastAsia"/>
          <w:color w:val="000000" w:themeColor="text1"/>
          <w:sz w:val="25"/>
          <w:szCs w:val="25"/>
        </w:rPr>
        <w:t>这种心灵秩序经历了四大状态，就是当初受造时的“纯正状态”（t</w:t>
      </w:r>
      <w:r w:rsidRPr="005455FC">
        <w:rPr>
          <w:rFonts w:ascii="宋体" w:eastAsia="宋体" w:hAnsi="宋体" w:cs="宋体-18030"/>
          <w:color w:val="000000" w:themeColor="text1"/>
          <w:sz w:val="25"/>
          <w:szCs w:val="25"/>
        </w:rPr>
        <w:t>he state of innocence</w:t>
      </w:r>
      <w:r w:rsidRPr="005455FC">
        <w:rPr>
          <w:rFonts w:ascii="宋体" w:eastAsia="宋体" w:hAnsi="宋体" w:cs="宋体-18030" w:hint="eastAsia"/>
          <w:color w:val="000000" w:themeColor="text1"/>
          <w:sz w:val="25"/>
          <w:szCs w:val="25"/>
        </w:rPr>
        <w:t>），始祖犯罪之后的“堕落状态”(</w:t>
      </w:r>
      <w:r w:rsidRPr="005455FC">
        <w:rPr>
          <w:rFonts w:ascii="宋体" w:eastAsia="宋体" w:hAnsi="宋体" w:cs="宋体-18030"/>
          <w:color w:val="000000" w:themeColor="text1"/>
          <w:sz w:val="25"/>
          <w:szCs w:val="25"/>
        </w:rPr>
        <w:t>the state of fall</w:t>
      </w:r>
      <w:r w:rsidRPr="005455FC">
        <w:rPr>
          <w:rFonts w:ascii="宋体" w:eastAsia="宋体" w:hAnsi="宋体" w:cs="宋体-18030" w:hint="eastAsia"/>
          <w:color w:val="000000" w:themeColor="text1"/>
          <w:sz w:val="25"/>
          <w:szCs w:val="25"/>
        </w:rPr>
        <w:t>)</w:t>
      </w:r>
      <w:r w:rsidRPr="005455FC">
        <w:rPr>
          <w:rFonts w:ascii="宋体" w:eastAsia="宋体" w:hAnsi="宋体" w:cs="宋体-18030"/>
          <w:color w:val="000000" w:themeColor="text1"/>
          <w:sz w:val="25"/>
          <w:szCs w:val="25"/>
        </w:rPr>
        <w:t>，</w:t>
      </w:r>
      <w:r w:rsidRPr="005455FC">
        <w:rPr>
          <w:rFonts w:ascii="宋体" w:eastAsia="宋体" w:hAnsi="宋体" w:cs="宋体-18030" w:hint="eastAsia"/>
          <w:color w:val="000000" w:themeColor="text1"/>
          <w:sz w:val="25"/>
          <w:szCs w:val="25"/>
        </w:rPr>
        <w:t>第三就是人归信之后的“重生状态”（t</w:t>
      </w:r>
      <w:r w:rsidRPr="005455FC">
        <w:rPr>
          <w:rFonts w:ascii="宋体" w:eastAsia="宋体" w:hAnsi="宋体" w:cs="宋体-18030"/>
          <w:color w:val="000000" w:themeColor="text1"/>
          <w:sz w:val="25"/>
          <w:szCs w:val="25"/>
        </w:rPr>
        <w:t>he state of regeneration</w:t>
      </w:r>
      <w:r w:rsidRPr="005455FC">
        <w:rPr>
          <w:rFonts w:ascii="宋体" w:eastAsia="宋体" w:hAnsi="宋体" w:cs="宋体-18030" w:hint="eastAsia"/>
          <w:color w:val="000000" w:themeColor="text1"/>
          <w:sz w:val="25"/>
          <w:szCs w:val="25"/>
        </w:rPr>
        <w:t>），及其最后的“得荣状态”（t</w:t>
      </w:r>
      <w:r w:rsidRPr="005455FC">
        <w:rPr>
          <w:rFonts w:ascii="宋体" w:eastAsia="宋体" w:hAnsi="宋体" w:cs="宋体-18030"/>
          <w:color w:val="000000" w:themeColor="text1"/>
          <w:sz w:val="25"/>
          <w:szCs w:val="25"/>
        </w:rPr>
        <w:t>he state of glorification</w:t>
      </w:r>
      <w:r w:rsidRPr="005455FC">
        <w:rPr>
          <w:rFonts w:ascii="宋体" w:eastAsia="宋体" w:hAnsi="宋体" w:cs="宋体-18030" w:hint="eastAsia"/>
          <w:color w:val="000000" w:themeColor="text1"/>
          <w:sz w:val="25"/>
          <w:szCs w:val="25"/>
        </w:rPr>
        <w:t>）。</w:t>
      </w:r>
    </w:p>
    <w:p w14:paraId="1EF157AA" w14:textId="45A609BB" w:rsidR="005455FC" w:rsidRDefault="005455FC" w:rsidP="005455FC">
      <w:pPr>
        <w:tabs>
          <w:tab w:val="left" w:pos="0"/>
        </w:tabs>
        <w:spacing w:line="360" w:lineRule="auto"/>
        <w:ind w:right="30" w:firstLine="510"/>
        <w:rPr>
          <w:rFonts w:ascii="宋体" w:eastAsia="宋体" w:hAnsi="宋体" w:cs="宋体-18030"/>
          <w:color w:val="000000" w:themeColor="text1"/>
          <w:sz w:val="25"/>
          <w:szCs w:val="25"/>
        </w:rPr>
      </w:pPr>
      <w:r w:rsidRPr="005455FC">
        <w:rPr>
          <w:rFonts w:ascii="宋体" w:eastAsia="宋体" w:hAnsi="宋体" w:cs="宋体-18030"/>
          <w:color w:val="000000" w:themeColor="text1"/>
          <w:sz w:val="25"/>
          <w:szCs w:val="25"/>
        </w:rPr>
        <w:t>10</w:t>
      </w:r>
      <w:r w:rsidRPr="005455FC">
        <w:rPr>
          <w:rFonts w:ascii="宋体" w:eastAsia="宋体" w:hAnsi="宋体" w:cs="宋体-18030" w:hint="eastAsia"/>
          <w:color w:val="000000" w:themeColor="text1"/>
          <w:sz w:val="25"/>
          <w:szCs w:val="25"/>
        </w:rPr>
        <w:t>、此处我们强调福音使命，这一使命乃是生命性的使命。上帝的旨意就是藉着耶稣基督的救赎和圣灵的工作使我们成为新造的人。同时，上帝对于世界历史的旨意和计划也是通过福音使命和文化使命而展开的。此处我们首先强调的就是福音使命。通过“民族福音化”，我们所强调的不仅仅是个人灵魂的得救，也包括民族与民族之间的和解。不管个人来自世上什么样的民族，我们在基督里都成为一家人。福音所要塑造的不仅是个人性的新造的人，也包括群体性的新造的民族。</w:t>
      </w:r>
    </w:p>
    <w:p w14:paraId="0DD017F7" w14:textId="03341EB9" w:rsidR="005455FC" w:rsidRPr="005455FC" w:rsidRDefault="005455FC" w:rsidP="005455FC">
      <w:pPr>
        <w:tabs>
          <w:tab w:val="left" w:pos="0"/>
        </w:tabs>
        <w:spacing w:line="360" w:lineRule="auto"/>
        <w:ind w:right="30" w:firstLine="510"/>
        <w:rPr>
          <w:rFonts w:ascii="宋体" w:eastAsia="宋体" w:hAnsi="宋体" w:cs="宋体-18030"/>
          <w:color w:val="000000" w:themeColor="text1"/>
          <w:szCs w:val="21"/>
        </w:rPr>
      </w:pPr>
    </w:p>
    <w:p w14:paraId="60A93C6A" w14:textId="0F50173C" w:rsidR="005455FC" w:rsidRPr="005455FC" w:rsidRDefault="005455FC" w:rsidP="005455FC">
      <w:pPr>
        <w:spacing w:line="360" w:lineRule="auto"/>
        <w:ind w:firstLine="720"/>
        <w:rPr>
          <w:rFonts w:ascii="宋体" w:eastAsia="宋体" w:hAnsi="宋体"/>
          <w:sz w:val="25"/>
          <w:szCs w:val="25"/>
          <w:lang w:bidi="he-IL"/>
        </w:rPr>
      </w:pPr>
      <w:r>
        <w:rPr>
          <w:rFonts w:ascii="宋体" w:eastAsia="宋体" w:hAnsi="宋体" w:hint="eastAsia"/>
          <w:b/>
          <w:bCs/>
          <w:sz w:val="25"/>
          <w:szCs w:val="25"/>
          <w:lang w:bidi="he-IL"/>
        </w:rPr>
        <w:t>1、</w:t>
      </w:r>
      <w:r w:rsidRPr="005455FC">
        <w:rPr>
          <w:rFonts w:ascii="宋体" w:eastAsia="宋体" w:hAnsi="宋体" w:hint="eastAsia"/>
          <w:b/>
          <w:bCs/>
          <w:sz w:val="25"/>
          <w:szCs w:val="25"/>
          <w:lang w:bidi="he-IL"/>
        </w:rPr>
        <w:t>宣教与上帝的计划。</w:t>
      </w:r>
      <w:r w:rsidRPr="005455FC">
        <w:rPr>
          <w:rFonts w:ascii="宋体" w:eastAsia="宋体" w:hAnsi="宋体" w:hint="eastAsia"/>
          <w:sz w:val="25"/>
          <w:szCs w:val="25"/>
          <w:lang w:bidi="he-IL"/>
        </w:rPr>
        <w:t>上帝的使命就是上帝的计划，上帝的计划指向上帝的旨意，而上帝的使命就是完成他自己的计划。在上帝的计划中，人处于一种中心性的地位。莱特在谈及“上帝的使命”时特别强调上帝的计划的五个方面。</w:t>
      </w:r>
    </w:p>
    <w:p w14:paraId="577FA112" w14:textId="77777777" w:rsidR="005455FC" w:rsidRPr="005455FC" w:rsidRDefault="005455FC" w:rsidP="005455FC">
      <w:pPr>
        <w:spacing w:line="360" w:lineRule="auto"/>
        <w:ind w:firstLine="720"/>
        <w:rPr>
          <w:rFonts w:ascii="宋体" w:eastAsia="宋体" w:hAnsi="宋体"/>
          <w:color w:val="000000" w:themeColor="text1"/>
          <w:sz w:val="25"/>
          <w:szCs w:val="25"/>
          <w:lang w:bidi="he-IL"/>
        </w:rPr>
      </w:pPr>
      <w:r w:rsidRPr="005455FC">
        <w:rPr>
          <w:rFonts w:ascii="宋体" w:eastAsia="宋体" w:hAnsi="宋体" w:hint="eastAsia"/>
          <w:b/>
          <w:bCs/>
          <w:color w:val="000000" w:themeColor="text1"/>
          <w:sz w:val="25"/>
          <w:szCs w:val="25"/>
          <w:lang w:bidi="he-IL"/>
        </w:rPr>
        <w:t>（1）上帝对受造界的计划：</w:t>
      </w:r>
      <w:r w:rsidRPr="005455FC">
        <w:rPr>
          <w:rFonts w:ascii="宋体" w:eastAsia="宋体" w:hAnsi="宋体" w:hint="eastAsia"/>
          <w:color w:val="000000" w:themeColor="text1"/>
          <w:sz w:val="25"/>
          <w:szCs w:val="25"/>
          <w:lang w:bidi="he-IL"/>
        </w:rPr>
        <w:t>这个计划“包括救赎人类及创造新天新地”，这个计划是宏观性、整体性的计划，关涉到包括人类和其他受造物在内的整个世界历史。</w:t>
      </w:r>
      <w:r w:rsidRPr="005455FC">
        <w:rPr>
          <w:rFonts w:ascii="宋体" w:eastAsia="宋体" w:hAnsi="宋体" w:hint="eastAsia"/>
          <w:color w:val="000000" w:themeColor="text1"/>
          <w:sz w:val="25"/>
          <w:szCs w:val="25"/>
          <w:lang w:bidi="he-IL"/>
        </w:rPr>
        <w:lastRenderedPageBreak/>
        <w:t>这个计划当然是宏观性的，这个计划不仅涵盖人类，也关乎到天使以及其他一切受造物。这个计划的具体实现体现在以下四个具体的计划中。</w:t>
      </w:r>
    </w:p>
    <w:p w14:paraId="56532553" w14:textId="2E0CF1BF" w:rsidR="005455FC" w:rsidRPr="005455FC" w:rsidRDefault="005455FC" w:rsidP="005455FC">
      <w:pPr>
        <w:spacing w:line="360" w:lineRule="auto"/>
        <w:ind w:firstLine="720"/>
        <w:rPr>
          <w:rFonts w:ascii="宋体" w:eastAsia="宋体" w:hAnsi="宋体"/>
          <w:color w:val="000000" w:themeColor="text1"/>
          <w:sz w:val="25"/>
          <w:szCs w:val="25"/>
          <w:lang w:bidi="he-IL"/>
        </w:rPr>
      </w:pPr>
      <w:r w:rsidRPr="005455FC">
        <w:rPr>
          <w:rFonts w:ascii="宋体" w:eastAsia="宋体" w:hAnsi="宋体" w:hint="eastAsia"/>
          <w:b/>
          <w:bCs/>
          <w:color w:val="000000" w:themeColor="text1"/>
          <w:sz w:val="25"/>
          <w:szCs w:val="25"/>
          <w:lang w:bidi="he-IL"/>
        </w:rPr>
        <w:t>（2）上帝对全人类的计划：</w:t>
      </w:r>
      <w:r w:rsidRPr="005455FC">
        <w:rPr>
          <w:rFonts w:ascii="宋体" w:eastAsia="宋体" w:hAnsi="宋体" w:hint="eastAsia"/>
          <w:color w:val="000000" w:themeColor="text1"/>
          <w:sz w:val="25"/>
          <w:szCs w:val="25"/>
          <w:lang w:bidi="he-IL"/>
        </w:rPr>
        <w:t>这个计划就是“上帝对人类在大地上生活这一广义层面的计划，以及圣经对于人类文化、关系、伦理及行为的教导”。 这个计划在宏观层面指向人的受造、救赎与成全；在微观方面指向上帝对于人类文化的计划，这个计划就是国度的计划，也就是主耶稣基督教导我们所祈求的</w:t>
      </w:r>
      <w:r w:rsidRPr="005455FC">
        <w:rPr>
          <w:rFonts w:ascii="宋体" w:eastAsia="宋体" w:hAnsi="宋体" w:hint="eastAsia"/>
          <w:b/>
          <w:bCs/>
          <w:color w:val="000000" w:themeColor="text1"/>
          <w:sz w:val="25"/>
          <w:szCs w:val="25"/>
          <w:lang w:bidi="he-IL"/>
        </w:rPr>
        <w:t>“愿你的国降临，愿你的旨意行在地上，如同行在天上”</w:t>
      </w:r>
      <w:r w:rsidRPr="005455FC">
        <w:rPr>
          <w:rFonts w:ascii="宋体" w:eastAsia="宋体" w:hAnsi="宋体" w:hint="eastAsia"/>
          <w:color w:val="000000" w:themeColor="text1"/>
          <w:sz w:val="25"/>
          <w:szCs w:val="25"/>
          <w:lang w:bidi="he-IL"/>
        </w:rPr>
        <w:t>（太6</w:t>
      </w:r>
      <w:r w:rsidRPr="005455FC">
        <w:rPr>
          <w:rFonts w:ascii="宋体" w:eastAsia="宋体" w:hAnsi="宋体"/>
          <w:color w:val="000000" w:themeColor="text1"/>
          <w:sz w:val="25"/>
          <w:szCs w:val="25"/>
          <w:lang w:bidi="he-IL"/>
        </w:rPr>
        <w:t>:10</w:t>
      </w:r>
      <w:r w:rsidRPr="005455FC">
        <w:rPr>
          <w:rFonts w:ascii="宋体" w:eastAsia="宋体" w:hAnsi="宋体" w:hint="eastAsia"/>
          <w:color w:val="000000" w:themeColor="text1"/>
          <w:sz w:val="25"/>
          <w:szCs w:val="25"/>
          <w:lang w:bidi="he-IL"/>
        </w:rPr>
        <w:t>）。在这个国度的计划中，上帝要做我们的上帝，我们要做上帝的子民。上帝吩咐我们按照上帝的律法治理全地、彼此相爱。</w:t>
      </w:r>
    </w:p>
    <w:p w14:paraId="4ECBCFAC" w14:textId="77777777" w:rsidR="005455FC" w:rsidRPr="005455FC" w:rsidRDefault="005455FC" w:rsidP="005455FC">
      <w:pPr>
        <w:spacing w:line="360" w:lineRule="auto"/>
        <w:ind w:firstLine="720"/>
        <w:rPr>
          <w:rFonts w:ascii="宋体" w:eastAsia="宋体" w:hAnsi="宋体"/>
          <w:color w:val="000000" w:themeColor="text1"/>
          <w:sz w:val="25"/>
          <w:szCs w:val="25"/>
        </w:rPr>
      </w:pPr>
      <w:r w:rsidRPr="005455FC">
        <w:rPr>
          <w:rFonts w:ascii="宋体" w:eastAsia="宋体" w:hAnsi="宋体" w:hint="eastAsia"/>
          <w:b/>
          <w:bCs/>
          <w:color w:val="000000" w:themeColor="text1"/>
          <w:sz w:val="25"/>
          <w:szCs w:val="25"/>
          <w:lang w:bidi="he-IL"/>
        </w:rPr>
        <w:t>（3）上帝对以色列的计划：</w:t>
      </w:r>
      <w:r w:rsidRPr="005455FC">
        <w:rPr>
          <w:rFonts w:ascii="宋体" w:eastAsia="宋体" w:hAnsi="宋体" w:hint="eastAsia"/>
          <w:color w:val="000000" w:themeColor="text1"/>
          <w:sz w:val="25"/>
          <w:szCs w:val="25"/>
          <w:lang w:bidi="he-IL"/>
        </w:rPr>
        <w:t>上帝对以色列民族和国家有特殊的计划，这个计划包括上帝对他们的拣选、他们的身份、对万国的责任以及上帝对他们的敬拜及伦理的吩咐。上帝不仅拣选个人，也拣选民族。更准确地说，上帝拣选个人，就是要塑造一个民族。因此，当上帝拣选亚伯拉罕的时候，就明确地吩咐说：</w:t>
      </w:r>
      <w:r w:rsidRPr="005455FC">
        <w:rPr>
          <w:rFonts w:ascii="宋体" w:eastAsia="宋体" w:hAnsi="宋体" w:cs="Arial" w:hint="eastAsia"/>
          <w:b/>
          <w:color w:val="000000" w:themeColor="text1"/>
          <w:sz w:val="25"/>
          <w:szCs w:val="25"/>
        </w:rPr>
        <w:t>“</w:t>
      </w:r>
      <w:r w:rsidRPr="005455FC">
        <w:rPr>
          <w:rFonts w:ascii="宋体" w:eastAsia="宋体" w:hAnsi="宋体" w:cs="Microsoft YaHei UI" w:hint="eastAsia"/>
          <w:b/>
          <w:color w:val="000000" w:themeColor="text1"/>
          <w:sz w:val="25"/>
          <w:szCs w:val="25"/>
        </w:rPr>
        <w:t>你要离开本地、本族、父家，往我所要指示你的地去。我必叫你成为大国，我必赐福给你，叫你的名为大，你也要叫别人得福。为你祝福的，我必赐福与他。那咒诅你的，我必咒诅他，地上的万族都要因你得福</w:t>
      </w:r>
      <w:r w:rsidRPr="005455FC">
        <w:rPr>
          <w:rFonts w:ascii="宋体" w:eastAsia="宋体" w:hAnsi="宋体" w:cs="Arial" w:hint="eastAsia"/>
          <w:b/>
          <w:color w:val="000000" w:themeColor="text1"/>
          <w:sz w:val="25"/>
          <w:szCs w:val="25"/>
        </w:rPr>
        <w:t>”</w:t>
      </w:r>
      <w:r w:rsidRPr="005455FC">
        <w:rPr>
          <w:rFonts w:ascii="宋体" w:eastAsia="宋体" w:hAnsi="宋体" w:hint="eastAsia"/>
          <w:color w:val="000000" w:themeColor="text1"/>
          <w:sz w:val="25"/>
          <w:szCs w:val="25"/>
        </w:rPr>
        <w:t>（创</w:t>
      </w:r>
      <w:r w:rsidRPr="005455FC">
        <w:rPr>
          <w:rFonts w:ascii="宋体" w:eastAsia="宋体" w:hAnsi="宋体" w:cs="Arial" w:hint="eastAsia"/>
          <w:color w:val="000000" w:themeColor="text1"/>
          <w:sz w:val="25"/>
          <w:szCs w:val="25"/>
        </w:rPr>
        <w:t>1</w:t>
      </w:r>
      <w:r w:rsidRPr="005455FC">
        <w:rPr>
          <w:rFonts w:ascii="宋体" w:eastAsia="宋体" w:hAnsi="宋体" w:cs="Arial"/>
          <w:color w:val="000000" w:themeColor="text1"/>
          <w:sz w:val="25"/>
          <w:szCs w:val="25"/>
        </w:rPr>
        <w:t>2:1-3</w:t>
      </w:r>
      <w:r w:rsidRPr="005455FC">
        <w:rPr>
          <w:rFonts w:ascii="宋体" w:eastAsia="宋体" w:hAnsi="宋体" w:hint="eastAsia"/>
          <w:color w:val="000000" w:themeColor="text1"/>
          <w:sz w:val="25"/>
          <w:szCs w:val="25"/>
        </w:rPr>
        <w:t>）；</w:t>
      </w:r>
      <w:r w:rsidRPr="005455FC">
        <w:rPr>
          <w:rFonts w:ascii="宋体" w:eastAsia="宋体" w:hAnsi="宋体" w:cs="Arial" w:hint="eastAsia"/>
          <w:b/>
          <w:color w:val="000000" w:themeColor="text1"/>
          <w:sz w:val="25"/>
          <w:szCs w:val="25"/>
        </w:rPr>
        <w:t>“</w:t>
      </w:r>
      <w:r w:rsidRPr="005455FC">
        <w:rPr>
          <w:rFonts w:ascii="宋体" w:eastAsia="宋体" w:hAnsi="宋体" w:cs="Microsoft YaHei UI" w:hint="eastAsia"/>
          <w:b/>
          <w:color w:val="000000" w:themeColor="text1"/>
          <w:sz w:val="25"/>
          <w:szCs w:val="25"/>
        </w:rPr>
        <w:t>我与你立约，你要作多国的父。从此以后，你的名不再叫亚伯兰，要叫亚伯拉罕，因为我已立你作多国的父。我必使你的后裔极其繁多。国度从你而立，君王从你而出</w:t>
      </w:r>
      <w:r w:rsidRPr="005455FC">
        <w:rPr>
          <w:rFonts w:ascii="宋体" w:eastAsia="宋体" w:hAnsi="宋体" w:cs="Arial" w:hint="eastAsia"/>
          <w:b/>
          <w:color w:val="000000" w:themeColor="text1"/>
          <w:sz w:val="25"/>
          <w:szCs w:val="25"/>
        </w:rPr>
        <w:t>”</w:t>
      </w:r>
      <w:r w:rsidRPr="005455FC">
        <w:rPr>
          <w:rFonts w:ascii="宋体" w:eastAsia="宋体" w:hAnsi="宋体" w:hint="eastAsia"/>
          <w:color w:val="000000" w:themeColor="text1"/>
          <w:sz w:val="25"/>
          <w:szCs w:val="25"/>
        </w:rPr>
        <w:t>（创</w:t>
      </w:r>
      <w:r w:rsidRPr="005455FC">
        <w:rPr>
          <w:rFonts w:ascii="宋体" w:eastAsia="宋体" w:hAnsi="宋体" w:cs="Arial" w:hint="eastAsia"/>
          <w:color w:val="000000" w:themeColor="text1"/>
          <w:sz w:val="25"/>
          <w:szCs w:val="25"/>
        </w:rPr>
        <w:t>1</w:t>
      </w:r>
      <w:r w:rsidRPr="005455FC">
        <w:rPr>
          <w:rFonts w:ascii="宋体" w:eastAsia="宋体" w:hAnsi="宋体" w:cs="Arial"/>
          <w:color w:val="000000" w:themeColor="text1"/>
          <w:sz w:val="25"/>
          <w:szCs w:val="25"/>
        </w:rPr>
        <w:t>7:4-6</w:t>
      </w:r>
      <w:r w:rsidRPr="005455FC">
        <w:rPr>
          <w:rFonts w:ascii="宋体" w:eastAsia="宋体" w:hAnsi="宋体" w:hint="eastAsia"/>
          <w:color w:val="000000" w:themeColor="text1"/>
          <w:sz w:val="25"/>
          <w:szCs w:val="25"/>
        </w:rPr>
        <w:t>）；</w:t>
      </w:r>
      <w:r w:rsidRPr="005455FC">
        <w:rPr>
          <w:rFonts w:ascii="宋体" w:eastAsia="宋体" w:hAnsi="宋体" w:cs="Arial" w:hint="eastAsia"/>
          <w:b/>
          <w:color w:val="000000" w:themeColor="text1"/>
          <w:sz w:val="25"/>
          <w:szCs w:val="25"/>
        </w:rPr>
        <w:t>“</w:t>
      </w:r>
      <w:r w:rsidRPr="005455FC">
        <w:rPr>
          <w:rFonts w:ascii="宋体" w:eastAsia="宋体" w:hAnsi="宋体" w:hint="eastAsia"/>
          <w:b/>
          <w:color w:val="000000" w:themeColor="text1"/>
          <w:sz w:val="25"/>
          <w:szCs w:val="25"/>
        </w:rPr>
        <w:t>亚伯拉罕必要成为强大的国，地上的万国都必因他得福</w:t>
      </w:r>
      <w:r w:rsidRPr="005455FC">
        <w:rPr>
          <w:rFonts w:ascii="宋体" w:eastAsia="宋体" w:hAnsi="宋体" w:cs="Arial" w:hint="eastAsia"/>
          <w:b/>
          <w:color w:val="000000" w:themeColor="text1"/>
          <w:sz w:val="25"/>
          <w:szCs w:val="25"/>
        </w:rPr>
        <w:t>”</w:t>
      </w:r>
      <w:r w:rsidRPr="005455FC">
        <w:rPr>
          <w:rFonts w:ascii="宋体" w:eastAsia="宋体" w:hAnsi="宋体" w:hint="eastAsia"/>
          <w:color w:val="000000" w:themeColor="text1"/>
          <w:sz w:val="25"/>
          <w:szCs w:val="25"/>
        </w:rPr>
        <w:t>（创</w:t>
      </w:r>
      <w:r w:rsidRPr="005455FC">
        <w:rPr>
          <w:rFonts w:ascii="宋体" w:eastAsia="宋体" w:hAnsi="宋体" w:cs="Arial" w:hint="eastAsia"/>
          <w:color w:val="000000" w:themeColor="text1"/>
          <w:sz w:val="25"/>
          <w:szCs w:val="25"/>
        </w:rPr>
        <w:t>1</w:t>
      </w:r>
      <w:r w:rsidRPr="005455FC">
        <w:rPr>
          <w:rFonts w:ascii="宋体" w:eastAsia="宋体" w:hAnsi="宋体" w:cs="Arial"/>
          <w:color w:val="000000" w:themeColor="text1"/>
          <w:sz w:val="25"/>
          <w:szCs w:val="25"/>
        </w:rPr>
        <w:t>8:18</w:t>
      </w:r>
      <w:r w:rsidRPr="005455FC">
        <w:rPr>
          <w:rFonts w:ascii="宋体" w:eastAsia="宋体" w:hAnsi="宋体" w:hint="eastAsia"/>
          <w:color w:val="000000" w:themeColor="text1"/>
          <w:sz w:val="25"/>
          <w:szCs w:val="25"/>
        </w:rPr>
        <w:t>）。</w:t>
      </w:r>
    </w:p>
    <w:p w14:paraId="7BEAD03F" w14:textId="77777777" w:rsidR="005455FC" w:rsidRPr="005455FC" w:rsidRDefault="005455FC" w:rsidP="005455FC">
      <w:pPr>
        <w:spacing w:line="360" w:lineRule="auto"/>
        <w:ind w:firstLine="720"/>
        <w:rPr>
          <w:rFonts w:ascii="宋体" w:eastAsia="宋体" w:hAnsi="宋体"/>
          <w:color w:val="000000" w:themeColor="text1"/>
          <w:sz w:val="25"/>
          <w:szCs w:val="25"/>
          <w:lang w:bidi="he-IL"/>
        </w:rPr>
      </w:pPr>
      <w:r w:rsidRPr="005455FC">
        <w:rPr>
          <w:rFonts w:ascii="宋体" w:eastAsia="宋体" w:hAnsi="宋体" w:hint="eastAsia"/>
          <w:b/>
          <w:bCs/>
          <w:color w:val="000000" w:themeColor="text1"/>
          <w:sz w:val="25"/>
          <w:szCs w:val="25"/>
          <w:lang w:bidi="he-IL"/>
        </w:rPr>
        <w:t>（4）上帝对耶稣基督的计划：</w:t>
      </w:r>
      <w:r w:rsidRPr="005455FC">
        <w:rPr>
          <w:rFonts w:ascii="宋体" w:eastAsia="宋体" w:hAnsi="宋体" w:hint="eastAsia"/>
          <w:color w:val="000000" w:themeColor="text1"/>
          <w:sz w:val="25"/>
          <w:szCs w:val="25"/>
          <w:lang w:bidi="he-IL"/>
        </w:rPr>
        <w:t>拿撒勒人耶稣在上帝的计划中处于中心性的地位，这个计划包括“他的弥赛亚身份、使命与以色列及万国的关系，还有他的十字架与复活”。</w:t>
      </w:r>
      <w:r w:rsidRPr="005455FC">
        <w:rPr>
          <w:rStyle w:val="a3"/>
          <w:rFonts w:ascii="宋体" w:eastAsia="宋体" w:hAnsi="宋体"/>
          <w:color w:val="000000" w:themeColor="text1"/>
          <w:sz w:val="25"/>
          <w:szCs w:val="25"/>
          <w:lang w:bidi="he-IL"/>
        </w:rPr>
        <w:footnoteReference w:id="4"/>
      </w:r>
      <w:r w:rsidRPr="005455FC">
        <w:rPr>
          <w:rFonts w:ascii="宋体" w:eastAsia="宋体" w:hAnsi="宋体" w:hint="eastAsia"/>
          <w:color w:val="000000" w:themeColor="text1"/>
          <w:sz w:val="25"/>
          <w:szCs w:val="25"/>
          <w:lang w:bidi="he-IL"/>
        </w:rPr>
        <w:t>上帝在永世之中就有他的计划，这个计划乃是围绕着耶稣基督展开的。因</w:t>
      </w:r>
      <w:r w:rsidRPr="005455FC">
        <w:rPr>
          <w:rFonts w:ascii="宋体" w:eastAsia="宋体" w:hAnsi="宋体" w:hint="eastAsia"/>
          <w:color w:val="000000" w:themeColor="text1"/>
          <w:sz w:val="25"/>
          <w:szCs w:val="25"/>
          <w:lang w:bidi="he-IL"/>
        </w:rPr>
        <w:lastRenderedPageBreak/>
        <w:t>此，我们可以说，历史是上帝的故事，历史也是大写的基督。</w:t>
      </w:r>
    </w:p>
    <w:p w14:paraId="7A440E20" w14:textId="77777777" w:rsidR="005455FC" w:rsidRPr="005455FC" w:rsidRDefault="005455FC" w:rsidP="005455FC">
      <w:pPr>
        <w:spacing w:line="360" w:lineRule="auto"/>
        <w:ind w:firstLine="720"/>
        <w:rPr>
          <w:rFonts w:ascii="宋体" w:eastAsia="宋体" w:hAnsi="宋体"/>
          <w:color w:val="000000" w:themeColor="text1"/>
          <w:sz w:val="25"/>
          <w:szCs w:val="25"/>
          <w:lang w:bidi="he-IL"/>
        </w:rPr>
      </w:pPr>
      <w:r w:rsidRPr="005455FC">
        <w:rPr>
          <w:rFonts w:ascii="宋体" w:eastAsia="宋体" w:hAnsi="宋体" w:hint="eastAsia"/>
          <w:b/>
          <w:bCs/>
          <w:color w:val="000000" w:themeColor="text1"/>
          <w:sz w:val="25"/>
          <w:szCs w:val="25"/>
          <w:lang w:bidi="he-IL"/>
        </w:rPr>
        <w:t>（5）上帝对整个教会的计划：</w:t>
      </w:r>
      <w:r w:rsidRPr="005455FC">
        <w:rPr>
          <w:rFonts w:ascii="宋体" w:eastAsia="宋体" w:hAnsi="宋体" w:hint="eastAsia"/>
          <w:color w:val="000000" w:themeColor="text1"/>
          <w:sz w:val="25"/>
          <w:szCs w:val="25"/>
          <w:lang w:bidi="he-IL"/>
        </w:rPr>
        <w:t>这个计划包括“信主的犹太人和外邦人群体；后者是亚伯拉罕之约的延伸群体”，上帝对于教会的旨意就是“要他们奉主耶稣基督的名，为着他的荣耀，把祝福带给万国”。</w:t>
      </w:r>
      <w:r w:rsidRPr="005455FC">
        <w:rPr>
          <w:rStyle w:val="a3"/>
          <w:rFonts w:ascii="宋体" w:eastAsia="宋体" w:hAnsi="宋体"/>
          <w:color w:val="000000" w:themeColor="text1"/>
          <w:sz w:val="25"/>
          <w:szCs w:val="25"/>
          <w:lang w:bidi="he-IL"/>
        </w:rPr>
        <w:footnoteReference w:id="5"/>
      </w:r>
      <w:r w:rsidRPr="005455FC">
        <w:rPr>
          <w:rFonts w:ascii="宋体" w:eastAsia="宋体" w:hAnsi="宋体" w:hint="eastAsia"/>
          <w:color w:val="000000" w:themeColor="text1"/>
          <w:sz w:val="25"/>
          <w:szCs w:val="25"/>
          <w:lang w:bidi="he-IL"/>
        </w:rPr>
        <w:t xml:space="preserve"> 因此，教会是上帝的器皿，这个器皿不是仅仅为自身而存在的，而是被上帝圣化和使用，承担上帝赐给的计划和使命，成为万国万民的祝福。</w:t>
      </w:r>
    </w:p>
    <w:p w14:paraId="1FDECA9A" w14:textId="79D0EE76" w:rsidR="005455FC" w:rsidRPr="005455FC" w:rsidRDefault="005455FC" w:rsidP="005455FC">
      <w:pPr>
        <w:spacing w:line="360" w:lineRule="auto"/>
        <w:ind w:firstLine="720"/>
        <w:rPr>
          <w:rFonts w:ascii="宋体" w:eastAsia="宋体" w:hAnsi="宋体"/>
          <w:color w:val="000000" w:themeColor="text1"/>
          <w:sz w:val="25"/>
          <w:szCs w:val="25"/>
          <w:lang w:bidi="he-IL"/>
        </w:rPr>
      </w:pPr>
      <w:r>
        <w:rPr>
          <w:rFonts w:ascii="宋体" w:eastAsia="宋体" w:hAnsi="宋体"/>
          <w:b/>
          <w:bCs/>
          <w:color w:val="000000" w:themeColor="text1"/>
          <w:sz w:val="25"/>
          <w:szCs w:val="25"/>
          <w:lang w:bidi="he-IL"/>
        </w:rPr>
        <w:t>2</w:t>
      </w:r>
      <w:r w:rsidRPr="005455FC">
        <w:rPr>
          <w:rFonts w:ascii="宋体" w:eastAsia="宋体" w:hAnsi="宋体" w:hint="eastAsia"/>
          <w:b/>
          <w:bCs/>
          <w:color w:val="000000" w:themeColor="text1"/>
          <w:sz w:val="25"/>
          <w:szCs w:val="25"/>
          <w:lang w:bidi="he-IL"/>
        </w:rPr>
        <w:t>、清教徒的伟大异象与使命。</w:t>
      </w:r>
      <w:r w:rsidRPr="005455FC">
        <w:rPr>
          <w:rFonts w:ascii="宋体" w:eastAsia="宋体" w:hAnsi="宋体" w:hint="eastAsia"/>
          <w:color w:val="000000" w:themeColor="text1"/>
          <w:sz w:val="25"/>
          <w:szCs w:val="25"/>
          <w:lang w:bidi="he-IL"/>
        </w:rPr>
        <w:t>赖特从“圣经与使命”（</w:t>
      </w:r>
      <w:r w:rsidRPr="005455FC">
        <w:rPr>
          <w:rFonts w:ascii="宋体" w:eastAsia="宋体" w:hAnsi="宋体"/>
          <w:color w:val="000000" w:themeColor="text1"/>
          <w:sz w:val="25"/>
          <w:szCs w:val="25"/>
          <w:lang w:bidi="he-IL"/>
        </w:rPr>
        <w:t>the Bible and mission</w:t>
      </w:r>
      <w:r w:rsidRPr="005455FC">
        <w:rPr>
          <w:rFonts w:ascii="宋体" w:eastAsia="宋体" w:hAnsi="宋体" w:hint="eastAsia"/>
          <w:color w:val="000000" w:themeColor="text1"/>
          <w:sz w:val="25"/>
          <w:szCs w:val="25"/>
          <w:lang w:bidi="he-IL"/>
        </w:rPr>
        <w:t>）出发，强调上帝是“使命的上帝”（</w:t>
      </w:r>
      <w:r w:rsidRPr="005455FC">
        <w:rPr>
          <w:rFonts w:ascii="宋体" w:eastAsia="宋体" w:hAnsi="宋体"/>
          <w:color w:val="000000" w:themeColor="text1"/>
          <w:sz w:val="25"/>
          <w:szCs w:val="25"/>
          <w:lang w:bidi="he-IL"/>
        </w:rPr>
        <w:t>the God of mission</w:t>
      </w:r>
      <w:r w:rsidRPr="005455FC">
        <w:rPr>
          <w:rFonts w:ascii="宋体" w:eastAsia="宋体" w:hAnsi="宋体" w:hint="eastAsia"/>
          <w:color w:val="000000" w:themeColor="text1"/>
          <w:sz w:val="25"/>
          <w:szCs w:val="25"/>
          <w:lang w:bidi="he-IL"/>
        </w:rPr>
        <w:t>），上帝的教会必然是“使命的教会”、“使命的子民”（t</w:t>
      </w:r>
      <w:r w:rsidRPr="005455FC">
        <w:rPr>
          <w:rFonts w:ascii="宋体" w:eastAsia="宋体" w:hAnsi="宋体"/>
          <w:color w:val="000000" w:themeColor="text1"/>
          <w:sz w:val="25"/>
          <w:szCs w:val="25"/>
          <w:lang w:bidi="he-IL"/>
        </w:rPr>
        <w:t>he people of mission</w:t>
      </w:r>
      <w:r w:rsidRPr="005455FC">
        <w:rPr>
          <w:rFonts w:ascii="宋体" w:eastAsia="宋体" w:hAnsi="宋体" w:hint="eastAsia"/>
          <w:color w:val="000000" w:themeColor="text1"/>
          <w:sz w:val="25"/>
          <w:szCs w:val="25"/>
          <w:lang w:bidi="he-IL"/>
        </w:rPr>
        <w:t>），整个世界就是上帝与其子民实现其“使命的领域”（t</w:t>
      </w:r>
      <w:r w:rsidRPr="005455FC">
        <w:rPr>
          <w:rFonts w:ascii="宋体" w:eastAsia="宋体" w:hAnsi="宋体"/>
          <w:color w:val="000000" w:themeColor="text1"/>
          <w:sz w:val="25"/>
          <w:szCs w:val="25"/>
          <w:lang w:bidi="he-IL"/>
        </w:rPr>
        <w:t>he arena of mission</w:t>
      </w:r>
      <w:r w:rsidRPr="005455FC">
        <w:rPr>
          <w:rFonts w:ascii="宋体" w:eastAsia="宋体" w:hAnsi="宋体" w:hint="eastAsia"/>
          <w:color w:val="000000" w:themeColor="text1"/>
          <w:sz w:val="25"/>
          <w:szCs w:val="25"/>
          <w:lang w:bidi="he-IL"/>
        </w:rPr>
        <w:t>）。</w:t>
      </w:r>
      <w:r w:rsidRPr="005455FC">
        <w:rPr>
          <w:rStyle w:val="a3"/>
          <w:rFonts w:ascii="宋体" w:eastAsia="宋体" w:hAnsi="宋体"/>
          <w:color w:val="000000" w:themeColor="text1"/>
          <w:sz w:val="25"/>
          <w:szCs w:val="25"/>
          <w:lang w:bidi="he-IL"/>
        </w:rPr>
        <w:footnoteReference w:id="6"/>
      </w:r>
      <w:r w:rsidRPr="005455FC">
        <w:rPr>
          <w:rFonts w:ascii="宋体" w:eastAsia="宋体" w:hAnsi="宋体" w:hint="eastAsia"/>
          <w:color w:val="000000" w:themeColor="text1"/>
          <w:sz w:val="25"/>
          <w:szCs w:val="25"/>
          <w:lang w:bidi="he-IL"/>
        </w:rPr>
        <w:t xml:space="preserve"> </w:t>
      </w:r>
    </w:p>
    <w:p w14:paraId="410F3BDB" w14:textId="77777777" w:rsidR="005455FC" w:rsidRPr="005455FC" w:rsidRDefault="005455FC" w:rsidP="005455FC">
      <w:pPr>
        <w:spacing w:line="360" w:lineRule="auto"/>
        <w:ind w:firstLine="720"/>
        <w:rPr>
          <w:rFonts w:ascii="宋体" w:eastAsia="宋体" w:hAnsi="宋体"/>
          <w:color w:val="000000" w:themeColor="text1"/>
          <w:sz w:val="25"/>
          <w:szCs w:val="25"/>
          <w:lang w:bidi="he-IL"/>
        </w:rPr>
      </w:pPr>
      <w:r w:rsidRPr="005455FC">
        <w:rPr>
          <w:rFonts w:ascii="宋体" w:eastAsia="宋体" w:hAnsi="宋体" w:hint="eastAsia"/>
          <w:color w:val="000000" w:themeColor="text1"/>
          <w:sz w:val="25"/>
          <w:szCs w:val="25"/>
          <w:lang w:bidi="he-IL"/>
        </w:rPr>
        <w:t>布特在《上帝的使命》一书中更是用6</w:t>
      </w:r>
      <w:r w:rsidRPr="005455FC">
        <w:rPr>
          <w:rFonts w:ascii="宋体" w:eastAsia="宋体" w:hAnsi="宋体"/>
          <w:color w:val="000000" w:themeColor="text1"/>
          <w:sz w:val="25"/>
          <w:szCs w:val="25"/>
          <w:lang w:bidi="he-IL"/>
        </w:rPr>
        <w:t>82</w:t>
      </w:r>
      <w:r w:rsidRPr="005455FC">
        <w:rPr>
          <w:rFonts w:ascii="宋体" w:eastAsia="宋体" w:hAnsi="宋体" w:hint="eastAsia"/>
          <w:color w:val="000000" w:themeColor="text1"/>
          <w:sz w:val="25"/>
          <w:szCs w:val="25"/>
          <w:lang w:bidi="he-IL"/>
        </w:rPr>
        <w:t>页的篇幅阐明：上帝的使命集中体现在《创世纪》1至3章之中，从</w:t>
      </w:r>
      <w:r w:rsidRPr="005455FC">
        <w:rPr>
          <w:rFonts w:ascii="宋体" w:eastAsia="宋体" w:hAnsi="宋体" w:hint="eastAsia"/>
          <w:b/>
          <w:bCs/>
          <w:color w:val="000000" w:themeColor="text1"/>
          <w:sz w:val="25"/>
          <w:szCs w:val="25"/>
          <w:lang w:bidi="he-IL"/>
        </w:rPr>
        <w:t>“起初，上帝创造天地”</w:t>
      </w:r>
      <w:r w:rsidRPr="005455FC">
        <w:rPr>
          <w:rFonts w:ascii="宋体" w:eastAsia="宋体" w:hAnsi="宋体" w:hint="eastAsia"/>
          <w:color w:val="000000" w:themeColor="text1"/>
          <w:sz w:val="25"/>
          <w:szCs w:val="25"/>
          <w:lang w:bidi="he-IL"/>
        </w:rPr>
        <w:t>（创1</w:t>
      </w:r>
      <w:r w:rsidRPr="005455FC">
        <w:rPr>
          <w:rFonts w:ascii="宋体" w:eastAsia="宋体" w:hAnsi="宋体"/>
          <w:color w:val="000000" w:themeColor="text1"/>
          <w:sz w:val="25"/>
          <w:szCs w:val="25"/>
          <w:lang w:bidi="he-IL"/>
        </w:rPr>
        <w:t>:1</w:t>
      </w:r>
      <w:r w:rsidRPr="005455FC">
        <w:rPr>
          <w:rFonts w:ascii="宋体" w:eastAsia="宋体" w:hAnsi="宋体" w:hint="eastAsia"/>
          <w:color w:val="000000" w:themeColor="text1"/>
          <w:sz w:val="25"/>
          <w:szCs w:val="25"/>
          <w:lang w:bidi="he-IL"/>
        </w:rPr>
        <w:t>），到圣经最后一节经文</w:t>
      </w:r>
      <w:r w:rsidRPr="005455FC">
        <w:rPr>
          <w:rFonts w:ascii="宋体" w:eastAsia="宋体" w:hAnsi="宋体" w:hint="eastAsia"/>
          <w:b/>
          <w:bCs/>
          <w:color w:val="000000" w:themeColor="text1"/>
          <w:sz w:val="25"/>
          <w:szCs w:val="25"/>
          <w:lang w:bidi="he-IL"/>
        </w:rPr>
        <w:t>“</w:t>
      </w:r>
      <w:r w:rsidRPr="005455FC">
        <w:rPr>
          <w:rFonts w:ascii="宋体" w:eastAsia="宋体" w:hAnsi="宋体"/>
          <w:b/>
          <w:bCs/>
          <w:color w:val="000000" w:themeColor="text1"/>
          <w:sz w:val="25"/>
          <w:szCs w:val="25"/>
          <w:lang w:bidi="he-IL"/>
        </w:rPr>
        <w:t>愿主耶稣的恩惠，常与众圣徒同在。阿们</w:t>
      </w:r>
      <w:r w:rsidRPr="005455FC">
        <w:rPr>
          <w:rFonts w:ascii="宋体" w:eastAsia="宋体" w:hAnsi="宋体" w:hint="eastAsia"/>
          <w:b/>
          <w:bCs/>
          <w:color w:val="000000" w:themeColor="text1"/>
          <w:sz w:val="25"/>
          <w:szCs w:val="25"/>
          <w:lang w:bidi="he-IL"/>
        </w:rPr>
        <w:t>”</w:t>
      </w:r>
      <w:r w:rsidRPr="005455FC">
        <w:rPr>
          <w:rFonts w:ascii="宋体" w:eastAsia="宋体" w:hAnsi="宋体" w:hint="eastAsia"/>
          <w:color w:val="000000" w:themeColor="text1"/>
          <w:sz w:val="25"/>
          <w:szCs w:val="25"/>
          <w:lang w:bidi="he-IL"/>
        </w:rPr>
        <w:t>（启2</w:t>
      </w:r>
      <w:r w:rsidRPr="005455FC">
        <w:rPr>
          <w:rFonts w:ascii="宋体" w:eastAsia="宋体" w:hAnsi="宋体"/>
          <w:color w:val="000000" w:themeColor="text1"/>
          <w:sz w:val="25"/>
          <w:szCs w:val="25"/>
          <w:lang w:bidi="he-IL"/>
        </w:rPr>
        <w:t>2:21</w:t>
      </w:r>
      <w:r w:rsidRPr="005455FC">
        <w:rPr>
          <w:rFonts w:ascii="宋体" w:eastAsia="宋体" w:hAnsi="宋体" w:hint="eastAsia"/>
          <w:color w:val="000000" w:themeColor="text1"/>
          <w:sz w:val="25"/>
          <w:szCs w:val="25"/>
          <w:lang w:bidi="he-IL"/>
        </w:rPr>
        <w:t>），显明了上帝对于整个世界创造、救赎与成全的计划，其中耶稣基督的救赎乃是根本性的转折点。</w:t>
      </w:r>
    </w:p>
    <w:p w14:paraId="35F70127" w14:textId="23589198" w:rsidR="005455FC" w:rsidRPr="005455FC" w:rsidRDefault="005455FC" w:rsidP="005455FC">
      <w:pPr>
        <w:spacing w:line="360" w:lineRule="auto"/>
        <w:ind w:firstLine="720"/>
        <w:rPr>
          <w:rFonts w:ascii="宋体" w:eastAsia="宋体" w:hAnsi="宋体" w:hint="eastAsia"/>
          <w:sz w:val="24"/>
        </w:rPr>
      </w:pPr>
      <w:r w:rsidRPr="005455FC">
        <w:rPr>
          <w:rFonts w:ascii="宋体" w:eastAsia="宋体" w:hAnsi="宋体" w:hint="eastAsia"/>
          <w:color w:val="000000" w:themeColor="text1"/>
          <w:sz w:val="25"/>
          <w:szCs w:val="25"/>
          <w:lang w:bidi="he-IL"/>
        </w:rPr>
        <w:t>这一计划也是“清教徒的伟大异象”（</w:t>
      </w:r>
      <w:r w:rsidRPr="005455FC">
        <w:rPr>
          <w:rFonts w:ascii="宋体" w:eastAsia="宋体" w:hAnsi="宋体"/>
          <w:color w:val="000000" w:themeColor="text1"/>
          <w:sz w:val="25"/>
          <w:szCs w:val="25"/>
          <w:lang w:bidi="he-IL"/>
        </w:rPr>
        <w:t>the grand Puritan vision</w:t>
      </w:r>
      <w:r w:rsidRPr="005455FC">
        <w:rPr>
          <w:rFonts w:ascii="宋体" w:eastAsia="宋体" w:hAnsi="宋体" w:hint="eastAsia"/>
          <w:color w:val="000000" w:themeColor="text1"/>
          <w:sz w:val="25"/>
          <w:szCs w:val="25"/>
          <w:lang w:bidi="he-IL"/>
        </w:rPr>
        <w:t>），就是在生活与思想的各个领域中荣耀上帝。具体而言，正如耶稣基督教导门徒所祈祷的那样，上帝的计划就是在历史进程中他的国度在地上的降临与实现，这种上帝的国度在地上的降临与实现乃是通过教会传讲“整全的福音与整全的律法”（t</w:t>
      </w:r>
      <w:r w:rsidRPr="005455FC">
        <w:rPr>
          <w:rFonts w:ascii="宋体" w:eastAsia="宋体" w:hAnsi="宋体"/>
          <w:color w:val="000000" w:themeColor="text1"/>
          <w:sz w:val="25"/>
          <w:szCs w:val="25"/>
          <w:lang w:bidi="he-IL"/>
        </w:rPr>
        <w:t>otal gospel and total divine law</w:t>
      </w:r>
      <w:r w:rsidRPr="005455FC">
        <w:rPr>
          <w:rFonts w:ascii="宋体" w:eastAsia="宋体" w:hAnsi="宋体" w:hint="eastAsia"/>
          <w:color w:val="000000" w:themeColor="text1"/>
          <w:sz w:val="25"/>
          <w:szCs w:val="25"/>
          <w:lang w:bidi="he-IL"/>
        </w:rPr>
        <w:t>）而达成的。</w:t>
      </w:r>
      <w:r w:rsidRPr="005455FC">
        <w:rPr>
          <w:rStyle w:val="a3"/>
          <w:rFonts w:ascii="宋体" w:eastAsia="宋体" w:hAnsi="宋体"/>
          <w:color w:val="000000" w:themeColor="text1"/>
          <w:sz w:val="25"/>
          <w:szCs w:val="25"/>
          <w:lang w:bidi="he-IL"/>
        </w:rPr>
        <w:footnoteReference w:id="7"/>
      </w:r>
      <w:r w:rsidRPr="005455FC">
        <w:rPr>
          <w:rFonts w:ascii="宋体" w:eastAsia="宋体" w:hAnsi="宋体" w:hint="eastAsia"/>
          <w:color w:val="000000" w:themeColor="text1"/>
          <w:sz w:val="25"/>
          <w:szCs w:val="25"/>
          <w:lang w:bidi="he-IL"/>
        </w:rPr>
        <w:t xml:space="preserve"> </w:t>
      </w:r>
    </w:p>
    <w:sectPr w:rsidR="005455FC" w:rsidRPr="005455FC" w:rsidSect="00A701E1">
      <w:footerReference w:type="even" r:id="rId7"/>
      <w:footerReference w:type="default" r:id="rId8"/>
      <w:pgSz w:w="11906" w:h="16838"/>
      <w:pgMar w:top="1440" w:right="1317" w:bottom="1440" w:left="151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34BE" w14:textId="77777777" w:rsidR="003914C8" w:rsidRDefault="003914C8" w:rsidP="00A701E1">
      <w:r>
        <w:separator/>
      </w:r>
    </w:p>
  </w:endnote>
  <w:endnote w:type="continuationSeparator" w:id="0">
    <w:p w14:paraId="5C87B364" w14:textId="77777777" w:rsidR="003914C8" w:rsidRDefault="003914C8" w:rsidP="00A7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宋体-18030">
    <w:altName w:val="Arial Unicode MS"/>
    <w:panose1 w:val="020B0604020202020204"/>
    <w:charset w:val="86"/>
    <w:family w:val="roman"/>
    <w:notTrueType/>
    <w:pitch w:val="default"/>
    <w:sig w:usb0="00000000" w:usb1="080E0000" w:usb2="00000010" w:usb3="00000000" w:csb0="00040000" w:csb1="00000000"/>
  </w:font>
  <w:font w:name="BibliaLS">
    <w:altName w:val="Arial"/>
    <w:panose1 w:val="020B0604020202020204"/>
    <w:charset w:val="00"/>
    <w:family w:val="auto"/>
    <w:pitch w:val="variable"/>
    <w:sig w:usb0="00000000" w:usb1="40000002" w:usb2="00000000" w:usb3="00000000" w:csb0="00000029"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81668616"/>
      <w:docPartObj>
        <w:docPartGallery w:val="Page Numbers (Bottom of Page)"/>
        <w:docPartUnique/>
      </w:docPartObj>
    </w:sdtPr>
    <w:sdtEndPr>
      <w:rPr>
        <w:rStyle w:val="a8"/>
      </w:rPr>
    </w:sdtEndPr>
    <w:sdtContent>
      <w:p w14:paraId="2E6B5E77" w14:textId="5C52002A" w:rsidR="009462BD" w:rsidRDefault="009462BD">
        <w:pPr>
          <w:pStyle w:val="a6"/>
          <w:framePr w:wrap="none" w:vAnchor="text" w:hAnchor="margin" w:xAlign="right" w:y="1"/>
          <w:rPr>
            <w:rStyle w:val="a8"/>
            <w:sz w:val="21"/>
            <w:szCs w:val="24"/>
          </w:rPr>
          <w:pPrChange w:id="0" w:author="l040921" w:date="2024-10-27T07:35:00Z">
            <w:pPr>
              <w:pStyle w:val="a6"/>
            </w:pPr>
          </w:pPrChange>
        </w:pPr>
        <w:ins w:id="1" w:author="l040921" w:date="2024-10-27T07:35:00Z">
          <w:r>
            <w:rPr>
              <w:rStyle w:val="a8"/>
            </w:rPr>
            <w:fldChar w:fldCharType="begin"/>
          </w:r>
          <w:r>
            <w:rPr>
              <w:rStyle w:val="a8"/>
            </w:rPr>
            <w:instrText xml:space="preserve"> </w:instrText>
          </w:r>
        </w:ins>
        <w:r>
          <w:rPr>
            <w:rStyle w:val="a8"/>
          </w:rPr>
          <w:instrText>PAGE</w:instrText>
        </w:r>
        <w:ins w:id="2" w:author="l040921" w:date="2024-10-27T07:35:00Z">
          <w:r>
            <w:rPr>
              <w:rStyle w:val="a8"/>
            </w:rPr>
            <w:instrText xml:space="preserve"> </w:instrText>
          </w:r>
          <w:r>
            <w:rPr>
              <w:rStyle w:val="a8"/>
            </w:rPr>
            <w:fldChar w:fldCharType="end"/>
          </w:r>
        </w:ins>
      </w:p>
    </w:sdtContent>
  </w:sdt>
  <w:p w14:paraId="66D25748" w14:textId="77777777" w:rsidR="009462BD" w:rsidRDefault="009462BD" w:rsidP="009462B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857847377"/>
      <w:docPartObj>
        <w:docPartGallery w:val="Page Numbers (Bottom of Page)"/>
        <w:docPartUnique/>
      </w:docPartObj>
    </w:sdtPr>
    <w:sdtEndPr>
      <w:rPr>
        <w:rStyle w:val="a8"/>
      </w:rPr>
    </w:sdtEndPr>
    <w:sdtContent>
      <w:p w14:paraId="3D64BD1A" w14:textId="738430C1" w:rsidR="009462BD" w:rsidRDefault="009462BD">
        <w:pPr>
          <w:pStyle w:val="a6"/>
          <w:framePr w:wrap="none" w:vAnchor="text" w:hAnchor="margin" w:xAlign="right" w:y="1"/>
          <w:rPr>
            <w:rStyle w:val="a8"/>
            <w:sz w:val="21"/>
            <w:szCs w:val="24"/>
          </w:rPr>
          <w:pPrChange w:id="3" w:author="l040921" w:date="2024-10-27T07:35:00Z">
            <w:pPr>
              <w:pStyle w:val="a6"/>
            </w:pPr>
          </w:pPrChange>
        </w:pPr>
        <w:ins w:id="4" w:author="l040921" w:date="2024-10-27T07:35:00Z">
          <w:r>
            <w:rPr>
              <w:rStyle w:val="a8"/>
            </w:rPr>
            <w:fldChar w:fldCharType="begin"/>
          </w:r>
          <w:r>
            <w:rPr>
              <w:rStyle w:val="a8"/>
            </w:rPr>
            <w:instrText xml:space="preserve"> </w:instrText>
          </w:r>
        </w:ins>
        <w:r>
          <w:rPr>
            <w:rStyle w:val="a8"/>
          </w:rPr>
          <w:instrText>PAGE</w:instrText>
        </w:r>
        <w:ins w:id="5" w:author="l040921" w:date="2024-10-27T07:35:00Z">
          <w:r>
            <w:rPr>
              <w:rStyle w:val="a8"/>
            </w:rPr>
            <w:instrText xml:space="preserve"> </w:instrText>
          </w:r>
        </w:ins>
        <w:r>
          <w:rPr>
            <w:rStyle w:val="a8"/>
          </w:rPr>
          <w:fldChar w:fldCharType="separate"/>
        </w:r>
        <w:r w:rsidR="00A36FD1">
          <w:rPr>
            <w:rStyle w:val="a8"/>
            <w:noProof/>
          </w:rPr>
          <w:t>1</w:t>
        </w:r>
        <w:ins w:id="6" w:author="l040921" w:date="2024-10-27T07:35:00Z">
          <w:r>
            <w:rPr>
              <w:rStyle w:val="a8"/>
            </w:rPr>
            <w:fldChar w:fldCharType="end"/>
          </w:r>
        </w:ins>
      </w:p>
    </w:sdtContent>
  </w:sdt>
  <w:p w14:paraId="3401A005" w14:textId="77777777" w:rsidR="009462BD" w:rsidRDefault="009462BD" w:rsidP="009462B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1903" w14:textId="77777777" w:rsidR="003914C8" w:rsidRDefault="003914C8" w:rsidP="00A701E1">
      <w:r>
        <w:separator/>
      </w:r>
    </w:p>
  </w:footnote>
  <w:footnote w:type="continuationSeparator" w:id="0">
    <w:p w14:paraId="60DBEE32" w14:textId="77777777" w:rsidR="003914C8" w:rsidRDefault="003914C8" w:rsidP="00A701E1">
      <w:r>
        <w:continuationSeparator/>
      </w:r>
    </w:p>
  </w:footnote>
  <w:footnote w:id="1">
    <w:p w14:paraId="2BBCCCF5" w14:textId="77777777" w:rsidR="005455FC" w:rsidRPr="001C5474" w:rsidRDefault="005455FC" w:rsidP="005455FC">
      <w:pPr>
        <w:pStyle w:val="a4"/>
        <w:rPr>
          <w:rFonts w:ascii="宋体" w:hAnsi="宋体"/>
          <w:color w:val="000000" w:themeColor="text1"/>
          <w:szCs w:val="18"/>
        </w:rPr>
      </w:pPr>
      <w:r w:rsidRPr="001C5474">
        <w:rPr>
          <w:rStyle w:val="a3"/>
          <w:rFonts w:ascii="宋体" w:hAnsi="宋体"/>
          <w:color w:val="000000" w:themeColor="text1"/>
          <w:szCs w:val="18"/>
        </w:rPr>
        <w:footnoteRef/>
      </w:r>
      <w:r w:rsidRPr="001C5474">
        <w:rPr>
          <w:rFonts w:ascii="宋体" w:hAnsi="宋体"/>
          <w:color w:val="000000" w:themeColor="text1"/>
          <w:szCs w:val="18"/>
        </w:rPr>
        <w:t xml:space="preserve"> 参考</w:t>
      </w:r>
      <w:r w:rsidRPr="001C5474">
        <w:rPr>
          <w:rFonts w:ascii="宋体" w:hAnsi="宋体" w:hint="eastAsia"/>
          <w:color w:val="000000" w:themeColor="text1"/>
          <w:szCs w:val="18"/>
        </w:rPr>
        <w:t>王怡，《灵魂深处闹革命》（台北：基文，2012年）。</w:t>
      </w:r>
    </w:p>
  </w:footnote>
  <w:footnote w:id="2">
    <w:p w14:paraId="050F8F53" w14:textId="77777777" w:rsidR="005455FC" w:rsidRPr="001C5474" w:rsidRDefault="005455FC" w:rsidP="005455FC">
      <w:pPr>
        <w:pStyle w:val="a4"/>
        <w:rPr>
          <w:color w:val="000000" w:themeColor="text1"/>
          <w:szCs w:val="18"/>
        </w:rPr>
      </w:pPr>
      <w:r w:rsidRPr="001C5474">
        <w:rPr>
          <w:rStyle w:val="a3"/>
          <w:color w:val="000000" w:themeColor="text1"/>
          <w:szCs w:val="18"/>
        </w:rPr>
        <w:footnoteRef/>
      </w:r>
      <w:r w:rsidRPr="001C5474">
        <w:rPr>
          <w:color w:val="000000" w:themeColor="text1"/>
          <w:szCs w:val="18"/>
        </w:rPr>
        <w:t xml:space="preserve"> </w:t>
      </w:r>
      <w:r w:rsidRPr="001C5474">
        <w:rPr>
          <w:rFonts w:hint="eastAsia"/>
          <w:color w:val="000000" w:themeColor="text1"/>
          <w:szCs w:val="18"/>
        </w:rPr>
        <w:t>帕斯卡尔，《思想录》，页</w:t>
      </w:r>
      <w:r w:rsidRPr="001C5474">
        <w:rPr>
          <w:rFonts w:hint="eastAsia"/>
          <w:color w:val="000000" w:themeColor="text1"/>
          <w:szCs w:val="18"/>
        </w:rPr>
        <w:t>43-44</w:t>
      </w:r>
      <w:r w:rsidRPr="001C5474">
        <w:rPr>
          <w:rFonts w:hint="eastAsia"/>
          <w:color w:val="000000" w:themeColor="text1"/>
          <w:szCs w:val="18"/>
        </w:rPr>
        <w:t>。</w:t>
      </w:r>
    </w:p>
  </w:footnote>
  <w:footnote w:id="3">
    <w:p w14:paraId="40FA1F18" w14:textId="77777777" w:rsidR="005455FC" w:rsidRPr="001C5474" w:rsidRDefault="005455FC" w:rsidP="005455FC">
      <w:pPr>
        <w:pStyle w:val="a4"/>
        <w:rPr>
          <w:color w:val="000000" w:themeColor="text1"/>
          <w:szCs w:val="18"/>
        </w:rPr>
      </w:pPr>
      <w:r w:rsidRPr="001C5474">
        <w:rPr>
          <w:rStyle w:val="a3"/>
          <w:color w:val="000000" w:themeColor="text1"/>
          <w:szCs w:val="18"/>
        </w:rPr>
        <w:footnoteRef/>
      </w:r>
      <w:r w:rsidRPr="001C5474">
        <w:rPr>
          <w:color w:val="000000" w:themeColor="text1"/>
          <w:szCs w:val="18"/>
        </w:rPr>
        <w:t xml:space="preserve"> </w:t>
      </w:r>
      <w:r w:rsidRPr="001C5474">
        <w:rPr>
          <w:rFonts w:hint="eastAsia"/>
          <w:color w:val="000000" w:themeColor="text1"/>
          <w:szCs w:val="18"/>
        </w:rPr>
        <w:t>韦柏，《神圣的拥抱：重寻两千年灵修传统与实践》，页</w:t>
      </w:r>
      <w:r w:rsidRPr="001C5474">
        <w:rPr>
          <w:rFonts w:hint="eastAsia"/>
          <w:color w:val="000000" w:themeColor="text1"/>
          <w:szCs w:val="18"/>
        </w:rPr>
        <w:t>165</w:t>
      </w:r>
      <w:r w:rsidRPr="001C5474">
        <w:rPr>
          <w:rFonts w:hint="eastAsia"/>
          <w:color w:val="000000" w:themeColor="text1"/>
          <w:szCs w:val="18"/>
        </w:rPr>
        <w:t>。</w:t>
      </w:r>
    </w:p>
  </w:footnote>
  <w:footnote w:id="4">
    <w:p w14:paraId="532E7C97" w14:textId="13E0B1AD" w:rsidR="005455FC" w:rsidRPr="002F178F" w:rsidRDefault="005455FC" w:rsidP="005455FC">
      <w:pPr>
        <w:pStyle w:val="a4"/>
        <w:rPr>
          <w:rFonts w:hint="eastAsia"/>
        </w:rPr>
      </w:pPr>
      <w:r>
        <w:rPr>
          <w:rStyle w:val="a3"/>
        </w:rPr>
        <w:footnoteRef/>
      </w:r>
      <w:r>
        <w:rPr>
          <w:rFonts w:hint="eastAsia"/>
        </w:rPr>
        <w:t>莱特，《宣教中的上帝：颠覆世界的宣教释经学》，李望远译（台北：校园，</w:t>
      </w:r>
      <w:r>
        <w:rPr>
          <w:rFonts w:hint="eastAsia"/>
        </w:rPr>
        <w:t>2</w:t>
      </w:r>
      <w:r>
        <w:t>011</w:t>
      </w:r>
      <w:r>
        <w:rPr>
          <w:rFonts w:hint="eastAsia"/>
        </w:rPr>
        <w:t>年），中译本序，</w:t>
      </w:r>
      <w:r>
        <w:rPr>
          <w:rFonts w:hint="eastAsia"/>
        </w:rPr>
        <w:t>x</w:t>
      </w:r>
      <w:r>
        <w:t>xi</w:t>
      </w:r>
      <w:r>
        <w:rPr>
          <w:rFonts w:hint="eastAsia"/>
        </w:rPr>
        <w:t>。</w:t>
      </w:r>
    </w:p>
  </w:footnote>
  <w:footnote w:id="5">
    <w:p w14:paraId="396E9425" w14:textId="77777777" w:rsidR="005455FC" w:rsidRDefault="005455FC" w:rsidP="005455FC">
      <w:pPr>
        <w:pStyle w:val="a4"/>
      </w:pPr>
      <w:r>
        <w:rPr>
          <w:rStyle w:val="a3"/>
        </w:rPr>
        <w:footnoteRef/>
      </w:r>
      <w:r>
        <w:t xml:space="preserve"> </w:t>
      </w:r>
      <w:r>
        <w:rPr>
          <w:rFonts w:hint="eastAsia"/>
        </w:rPr>
        <w:t>莱特，《宣教中的上帝：颠覆世界的宣教释经学》，中译本序，</w:t>
      </w:r>
      <w:r>
        <w:rPr>
          <w:rFonts w:hint="eastAsia"/>
        </w:rPr>
        <w:t>x</w:t>
      </w:r>
      <w:r>
        <w:t>xi</w:t>
      </w:r>
      <w:r>
        <w:rPr>
          <w:rFonts w:hint="eastAsia"/>
        </w:rPr>
        <w:t>。此处中文把原文的“</w:t>
      </w:r>
      <w:r>
        <w:rPr>
          <w:rFonts w:hint="eastAsia"/>
        </w:rPr>
        <w:t>m</w:t>
      </w:r>
      <w:r>
        <w:t>ission</w:t>
      </w:r>
      <w:r>
        <w:rPr>
          <w:rFonts w:hint="eastAsia"/>
        </w:rPr>
        <w:t>”翻译为“宣教”显然有些约化，缩小了原文所指向的范围。莱特所强调的</w:t>
      </w:r>
      <w:r>
        <w:t>mission</w:t>
      </w:r>
      <w:r>
        <w:rPr>
          <w:rFonts w:hint="eastAsia"/>
        </w:rPr>
        <w:t>不仅包括向外性的宣教，也包括内部性的治理。今日教会把“宣教”仅仅局限在宗教领域，在宗教领域又集中在带领个人信主上。这种以个人信主为中心的“宣教”，已经丧失了上帝的使命的宏伟性。此处我们参照原文进行阐释，</w:t>
      </w:r>
      <w:r>
        <w:t xml:space="preserve">Chiropter J. H. Wright, </w:t>
      </w:r>
      <w:r>
        <w:rPr>
          <w:i/>
          <w:iCs/>
        </w:rPr>
        <w:t>The Mission of God: Unlocking the Bible’s Grand Narrative</w:t>
      </w:r>
      <w:r>
        <w:t xml:space="preserve"> (Madison, WI: InterVarsity Press, 2006).</w:t>
      </w:r>
    </w:p>
  </w:footnote>
  <w:footnote w:id="6">
    <w:p w14:paraId="62362528" w14:textId="77777777" w:rsidR="005455FC" w:rsidRDefault="005455FC" w:rsidP="005455FC">
      <w:pPr>
        <w:pStyle w:val="a4"/>
      </w:pPr>
      <w:r>
        <w:rPr>
          <w:rStyle w:val="a3"/>
        </w:rPr>
        <w:footnoteRef/>
      </w:r>
      <w:r>
        <w:t xml:space="preserve"> Chiropter J. H. Wright, </w:t>
      </w:r>
      <w:r>
        <w:rPr>
          <w:i/>
          <w:iCs/>
        </w:rPr>
        <w:t>The Mission of God</w:t>
      </w:r>
      <w:r>
        <w:rPr>
          <w:rFonts w:hint="eastAsia"/>
          <w:i/>
          <w:iCs/>
        </w:rPr>
        <w:t>,</w:t>
      </w:r>
      <w:r>
        <w:t xml:space="preserve"> p. 28.</w:t>
      </w:r>
    </w:p>
  </w:footnote>
  <w:footnote w:id="7">
    <w:p w14:paraId="523C67F1" w14:textId="77777777" w:rsidR="005455FC" w:rsidRDefault="005455FC" w:rsidP="005455FC">
      <w:pPr>
        <w:pStyle w:val="a4"/>
      </w:pPr>
      <w:r>
        <w:rPr>
          <w:rStyle w:val="a3"/>
        </w:rPr>
        <w:footnoteRef/>
      </w:r>
      <w:r>
        <w:t xml:space="preserve"> Joseph Boot, </w:t>
      </w:r>
      <w:r>
        <w:rPr>
          <w:i/>
          <w:iCs/>
        </w:rPr>
        <w:t>The Mission of God: A Manifestation of Hope for Society</w:t>
      </w:r>
      <w:r>
        <w:t xml:space="preserve"> (Toronto, Ezra Press, 2016), p. 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94B94"/>
    <w:multiLevelType w:val="hybridMultilevel"/>
    <w:tmpl w:val="3874278A"/>
    <w:lvl w:ilvl="0" w:tplc="DB9EEFE6">
      <w:start w:val="1"/>
      <w:numFmt w:val="decimal"/>
      <w:lvlText w:val="%1."/>
      <w:lvlJc w:val="left"/>
      <w:pPr>
        <w:ind w:left="780" w:hanging="420"/>
      </w:pPr>
      <w:rPr>
        <w:rFonts w:hint="eastAsia"/>
      </w:rPr>
    </w:lvl>
    <w:lvl w:ilvl="1" w:tplc="04090019">
      <w:start w:val="1"/>
      <w:numFmt w:val="lowerLetter"/>
      <w:lvlText w:val="%2."/>
      <w:lvlJc w:val="left"/>
      <w:pPr>
        <w:ind w:left="1440" w:hanging="360"/>
      </w:pPr>
    </w:lvl>
    <w:lvl w:ilvl="2" w:tplc="04090011">
      <w:start w:val="1"/>
      <w:numFmt w:val="decimal"/>
      <w:lvlText w:val="%3)"/>
      <w:lvlJc w:val="left"/>
      <w:pPr>
        <w:ind w:left="2400" w:hanging="420"/>
      </w:pPr>
    </w:lvl>
    <w:lvl w:ilvl="3" w:tplc="04090019">
      <w:start w:val="1"/>
      <w:numFmt w:val="lowerLetter"/>
      <w:lvlText w:val="%4)"/>
      <w:lvlJc w:val="left"/>
      <w:pPr>
        <w:ind w:left="2940" w:hanging="42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329D4"/>
    <w:multiLevelType w:val="hybridMultilevel"/>
    <w:tmpl w:val="D8D4E6C4"/>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 w15:restartNumberingAfterBreak="0">
    <w:nsid w:val="385A1152"/>
    <w:multiLevelType w:val="hybridMultilevel"/>
    <w:tmpl w:val="32600460"/>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 w15:restartNumberingAfterBreak="0">
    <w:nsid w:val="3FF97209"/>
    <w:multiLevelType w:val="hybridMultilevel"/>
    <w:tmpl w:val="2D0C7114"/>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 w15:restartNumberingAfterBreak="0">
    <w:nsid w:val="4129744E"/>
    <w:multiLevelType w:val="hybridMultilevel"/>
    <w:tmpl w:val="58622E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3365DF"/>
    <w:multiLevelType w:val="hybridMultilevel"/>
    <w:tmpl w:val="EC02CF16"/>
    <w:lvl w:ilvl="0" w:tplc="9652682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4F6129"/>
    <w:multiLevelType w:val="hybridMultilevel"/>
    <w:tmpl w:val="78887D7E"/>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7" w15:restartNumberingAfterBreak="0">
    <w:nsid w:val="70B94BFA"/>
    <w:multiLevelType w:val="hybridMultilevel"/>
    <w:tmpl w:val="F324729C"/>
    <w:lvl w:ilvl="0" w:tplc="585C516A">
      <w:start w:val="1"/>
      <w:numFmt w:val="decimal"/>
      <w:lvlText w:val="%1."/>
      <w:lvlJc w:val="left"/>
      <w:pPr>
        <w:ind w:left="156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040921">
    <w15:presenceInfo w15:providerId="AD" w15:userId="S::l040921@365of.top::cd1cd986-d957-4cab-bffe-3b9f2a58ea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E1"/>
    <w:rsid w:val="0006335A"/>
    <w:rsid w:val="000A2F24"/>
    <w:rsid w:val="000F0C53"/>
    <w:rsid w:val="00242485"/>
    <w:rsid w:val="003914C8"/>
    <w:rsid w:val="003A597C"/>
    <w:rsid w:val="003C4336"/>
    <w:rsid w:val="0041452B"/>
    <w:rsid w:val="004836E6"/>
    <w:rsid w:val="004D09E9"/>
    <w:rsid w:val="004D1CA4"/>
    <w:rsid w:val="004D42A7"/>
    <w:rsid w:val="004E2CA0"/>
    <w:rsid w:val="005215FA"/>
    <w:rsid w:val="005455FC"/>
    <w:rsid w:val="007D04E8"/>
    <w:rsid w:val="0092085E"/>
    <w:rsid w:val="009462BD"/>
    <w:rsid w:val="00A0624F"/>
    <w:rsid w:val="00A36FD1"/>
    <w:rsid w:val="00A701E1"/>
    <w:rsid w:val="00F07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0727"/>
  <w15:chartTrackingRefBased/>
  <w15:docId w15:val="{5BCE4C28-0DCC-5F4D-902E-31E05F4F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70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qFormat/>
    <w:rsid w:val="00A701E1"/>
    <w:rPr>
      <w:vertAlign w:val="superscript"/>
    </w:rPr>
  </w:style>
  <w:style w:type="paragraph" w:styleId="a4">
    <w:name w:val="footnote text"/>
    <w:aliases w:val="脚注文本 Char Char,脚注文本 Char Char Char,脚注文本 Char,脚注文本 Char Char Char Char,脚注文本 Char Char Char Char Char"/>
    <w:basedOn w:val="a"/>
    <w:link w:val="a5"/>
    <w:uiPriority w:val="99"/>
    <w:qFormat/>
    <w:rsid w:val="00A701E1"/>
    <w:pPr>
      <w:snapToGrid w:val="0"/>
      <w:jc w:val="left"/>
    </w:pPr>
    <w:rPr>
      <w:rFonts w:ascii="Times New Roman" w:eastAsia="宋体" w:hAnsi="Times New Roman" w:cs="Times New Roman"/>
      <w:sz w:val="18"/>
      <w:szCs w:val="20"/>
    </w:rPr>
  </w:style>
  <w:style w:type="character" w:customStyle="1" w:styleId="a5">
    <w:name w:val="脚注文本 字符"/>
    <w:aliases w:val="脚注文本 Char Char 字符,脚注文本 Char Char Char 字符,脚注文本 Char 字符,脚注文本 Char Char Char Char 字符,脚注文本 Char Char Char Char Char 字符"/>
    <w:basedOn w:val="a0"/>
    <w:link w:val="a4"/>
    <w:uiPriority w:val="99"/>
    <w:qFormat/>
    <w:rsid w:val="00A701E1"/>
    <w:rPr>
      <w:rFonts w:ascii="Times New Roman" w:eastAsia="宋体" w:hAnsi="Times New Roman" w:cs="Times New Roman"/>
      <w:sz w:val="18"/>
      <w:szCs w:val="20"/>
    </w:rPr>
  </w:style>
  <w:style w:type="paragraph" w:styleId="a6">
    <w:name w:val="footer"/>
    <w:basedOn w:val="a"/>
    <w:link w:val="a7"/>
    <w:uiPriority w:val="99"/>
    <w:unhideWhenUsed/>
    <w:rsid w:val="009462BD"/>
    <w:pPr>
      <w:tabs>
        <w:tab w:val="center" w:pos="4153"/>
        <w:tab w:val="right" w:pos="8306"/>
      </w:tabs>
      <w:snapToGrid w:val="0"/>
      <w:jc w:val="left"/>
    </w:pPr>
    <w:rPr>
      <w:sz w:val="18"/>
      <w:szCs w:val="18"/>
    </w:rPr>
  </w:style>
  <w:style w:type="character" w:customStyle="1" w:styleId="a7">
    <w:name w:val="页脚 字符"/>
    <w:basedOn w:val="a0"/>
    <w:link w:val="a6"/>
    <w:uiPriority w:val="99"/>
    <w:rsid w:val="009462BD"/>
    <w:rPr>
      <w:sz w:val="18"/>
      <w:szCs w:val="18"/>
    </w:rPr>
  </w:style>
  <w:style w:type="character" w:styleId="a8">
    <w:name w:val="page number"/>
    <w:basedOn w:val="a0"/>
    <w:uiPriority w:val="99"/>
    <w:semiHidden/>
    <w:unhideWhenUsed/>
    <w:rsid w:val="009462BD"/>
  </w:style>
  <w:style w:type="paragraph" w:styleId="a9">
    <w:name w:val="Balloon Text"/>
    <w:basedOn w:val="a"/>
    <w:link w:val="aa"/>
    <w:uiPriority w:val="99"/>
    <w:semiHidden/>
    <w:unhideWhenUsed/>
    <w:rsid w:val="004D1CA4"/>
    <w:rPr>
      <w:rFonts w:ascii="Times New Roman" w:hAnsi="Times New Roman" w:cs="Times New Roman"/>
      <w:sz w:val="18"/>
      <w:szCs w:val="18"/>
    </w:rPr>
  </w:style>
  <w:style w:type="character" w:customStyle="1" w:styleId="aa">
    <w:name w:val="批注框文本 字符"/>
    <w:basedOn w:val="a0"/>
    <w:link w:val="a9"/>
    <w:uiPriority w:val="99"/>
    <w:semiHidden/>
    <w:rsid w:val="004D1CA4"/>
    <w:rPr>
      <w:rFonts w:ascii="Times New Roman" w:hAnsi="Times New Roman" w:cs="Times New Roman"/>
      <w:sz w:val="18"/>
      <w:szCs w:val="18"/>
    </w:rPr>
  </w:style>
  <w:style w:type="paragraph" w:styleId="ab">
    <w:name w:val="List Paragraph"/>
    <w:basedOn w:val="a"/>
    <w:uiPriority w:val="34"/>
    <w:qFormat/>
    <w:rsid w:val="00F07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41798">
      <w:bodyDiv w:val="1"/>
      <w:marLeft w:val="0"/>
      <w:marRight w:val="0"/>
      <w:marTop w:val="0"/>
      <w:marBottom w:val="0"/>
      <w:divBdr>
        <w:top w:val="none" w:sz="0" w:space="0" w:color="auto"/>
        <w:left w:val="none" w:sz="0" w:space="0" w:color="auto"/>
        <w:bottom w:val="none" w:sz="0" w:space="0" w:color="auto"/>
        <w:right w:val="none" w:sz="0" w:space="0" w:color="auto"/>
      </w:divBdr>
      <w:divsChild>
        <w:div w:id="922686164">
          <w:marLeft w:val="30"/>
          <w:marRight w:val="0"/>
          <w:marTop w:val="0"/>
          <w:marBottom w:val="90"/>
          <w:divBdr>
            <w:top w:val="none" w:sz="0" w:space="0" w:color="auto"/>
            <w:left w:val="none" w:sz="0" w:space="0" w:color="auto"/>
            <w:bottom w:val="none" w:sz="0" w:space="0" w:color="auto"/>
            <w:right w:val="none" w:sz="0" w:space="0" w:color="auto"/>
          </w:divBdr>
        </w:div>
        <w:div w:id="1832524664">
          <w:marLeft w:val="0"/>
          <w:marRight w:val="0"/>
          <w:marTop w:val="0"/>
          <w:marBottom w:val="0"/>
          <w:divBdr>
            <w:top w:val="single" w:sz="6" w:space="3" w:color="679042"/>
            <w:left w:val="single" w:sz="6" w:space="1" w:color="679042"/>
            <w:bottom w:val="single" w:sz="6" w:space="3" w:color="679042"/>
            <w:right w:val="single" w:sz="6" w:space="1" w:color="679042"/>
          </w:divBdr>
        </w:div>
        <w:div w:id="1359358070">
          <w:marLeft w:val="30"/>
          <w:marRight w:val="0"/>
          <w:marTop w:val="0"/>
          <w:marBottom w:val="90"/>
          <w:divBdr>
            <w:top w:val="none" w:sz="0" w:space="0" w:color="auto"/>
            <w:left w:val="none" w:sz="0" w:space="0" w:color="auto"/>
            <w:bottom w:val="none" w:sz="0" w:space="0" w:color="auto"/>
            <w:right w:val="none" w:sz="0" w:space="0" w:color="auto"/>
          </w:divBdr>
        </w:div>
        <w:div w:id="1227767066">
          <w:marLeft w:val="0"/>
          <w:marRight w:val="0"/>
          <w:marTop w:val="0"/>
          <w:marBottom w:val="0"/>
          <w:divBdr>
            <w:top w:val="single" w:sz="6" w:space="3" w:color="679042"/>
            <w:left w:val="single" w:sz="6" w:space="1" w:color="679042"/>
            <w:bottom w:val="single" w:sz="6" w:space="3" w:color="679042"/>
            <w:right w:val="single" w:sz="6" w:space="1" w:color="679042"/>
          </w:divBdr>
        </w:div>
        <w:div w:id="779570181">
          <w:marLeft w:val="30"/>
          <w:marRight w:val="0"/>
          <w:marTop w:val="0"/>
          <w:marBottom w:val="90"/>
          <w:divBdr>
            <w:top w:val="none" w:sz="0" w:space="0" w:color="auto"/>
            <w:left w:val="none" w:sz="0" w:space="0" w:color="auto"/>
            <w:bottom w:val="none" w:sz="0" w:space="0" w:color="auto"/>
            <w:right w:val="none" w:sz="0" w:space="0" w:color="auto"/>
          </w:divBdr>
        </w:div>
        <w:div w:id="2122188806">
          <w:marLeft w:val="0"/>
          <w:marRight w:val="0"/>
          <w:marTop w:val="0"/>
          <w:marBottom w:val="0"/>
          <w:divBdr>
            <w:top w:val="single" w:sz="6" w:space="3" w:color="679042"/>
            <w:left w:val="single" w:sz="6" w:space="1" w:color="679042"/>
            <w:bottom w:val="single" w:sz="6" w:space="3" w:color="679042"/>
            <w:right w:val="single" w:sz="6" w:space="1" w:color="679042"/>
          </w:divBdr>
        </w:div>
        <w:div w:id="1673215368">
          <w:marLeft w:val="3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2200</Words>
  <Characters>2244</Characters>
  <Application>Microsoft Office Word</Application>
  <DocSecurity>0</DocSecurity>
  <Lines>70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l040921</dc:creator>
  <cp:keywords/>
  <dc:description/>
  <cp:lastModifiedBy>l040921</cp:lastModifiedBy>
  <cp:revision>3</cp:revision>
  <dcterms:created xsi:type="dcterms:W3CDTF">2024-11-17T12:20:00Z</dcterms:created>
  <dcterms:modified xsi:type="dcterms:W3CDTF">2024-11-17T12:41:00Z</dcterms:modified>
</cp:coreProperties>
</file>