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6C93" w14:textId="6D806E6F" w:rsidR="00F07749" w:rsidRDefault="00F07749" w:rsidP="00F07749">
      <w:pPr>
        <w:jc w:val="center"/>
        <w:rPr>
          <w:b/>
          <w:bCs/>
          <w:sz w:val="36"/>
          <w:szCs w:val="44"/>
        </w:rPr>
      </w:pPr>
      <w:r w:rsidRPr="007E2A6C">
        <w:rPr>
          <w:rFonts w:hint="eastAsia"/>
          <w:b/>
          <w:bCs/>
          <w:sz w:val="36"/>
          <w:szCs w:val="44"/>
        </w:rPr>
        <w:t>《以弗所书》与基督徒生活</w:t>
      </w:r>
      <w:r w:rsidR="001B5DA9">
        <w:rPr>
          <w:rFonts w:hint="eastAsia"/>
          <w:b/>
          <w:bCs/>
          <w:sz w:val="36"/>
          <w:szCs w:val="44"/>
        </w:rPr>
        <w:t>7</w:t>
      </w:r>
    </w:p>
    <w:p w14:paraId="0B89991F" w14:textId="400F33E7" w:rsidR="004D42A7" w:rsidRPr="004D42A7" w:rsidRDefault="004D42A7" w:rsidP="004D42A7">
      <w:pPr>
        <w:rPr>
          <w:rFonts w:ascii="宋体" w:eastAsia="宋体" w:hAnsi="宋体"/>
          <w:b/>
          <w:bCs/>
          <w:sz w:val="28"/>
          <w:szCs w:val="28"/>
        </w:rPr>
      </w:pPr>
      <w:r w:rsidRPr="004D42A7">
        <w:rPr>
          <w:rFonts w:ascii="宋体" w:eastAsia="宋体" w:hAnsi="宋体" w:hint="eastAsia"/>
          <w:b/>
          <w:bCs/>
          <w:sz w:val="28"/>
          <w:szCs w:val="28"/>
        </w:rPr>
        <w:t>一、《以弗所书》综述：四大奥秘与属灵争战</w:t>
      </w:r>
    </w:p>
    <w:p w14:paraId="38C3E9D8" w14:textId="732E94E7" w:rsidR="004D42A7" w:rsidRPr="004D42A7" w:rsidRDefault="004D42A7" w:rsidP="004D42A7">
      <w:pPr>
        <w:rPr>
          <w:rFonts w:ascii="宋体" w:eastAsia="宋体" w:hAnsi="宋体"/>
          <w:b/>
          <w:bCs/>
          <w:sz w:val="28"/>
          <w:szCs w:val="28"/>
        </w:rPr>
      </w:pPr>
      <w:r w:rsidRPr="004D42A7">
        <w:rPr>
          <w:rFonts w:ascii="宋体" w:eastAsia="宋体" w:hAnsi="宋体" w:hint="eastAsia"/>
          <w:b/>
          <w:bCs/>
          <w:sz w:val="28"/>
          <w:szCs w:val="28"/>
        </w:rPr>
        <w:t>二、基督徒生活的超越性根本：上帝的计划我们的参与</w:t>
      </w:r>
      <w:r w:rsidRPr="00A0624F">
        <w:rPr>
          <w:rFonts w:ascii="宋体" w:eastAsia="宋体" w:hAnsi="宋体" w:hint="eastAsia"/>
          <w:sz w:val="28"/>
          <w:szCs w:val="28"/>
        </w:rPr>
        <w:t>（弗1</w:t>
      </w:r>
      <w:r w:rsidRPr="00A0624F">
        <w:rPr>
          <w:rFonts w:ascii="宋体" w:eastAsia="宋体" w:hAnsi="宋体"/>
          <w:sz w:val="28"/>
          <w:szCs w:val="28"/>
        </w:rPr>
        <w:t>:1-14</w:t>
      </w:r>
      <w:r w:rsidRPr="00A0624F">
        <w:rPr>
          <w:rFonts w:ascii="宋体" w:eastAsia="宋体" w:hAnsi="宋体" w:hint="eastAsia"/>
          <w:sz w:val="28"/>
          <w:szCs w:val="28"/>
        </w:rPr>
        <w:t>）</w:t>
      </w:r>
    </w:p>
    <w:p w14:paraId="4EEEC40E" w14:textId="08586B8E" w:rsidR="004D42A7" w:rsidRPr="004D42A7" w:rsidRDefault="004D42A7" w:rsidP="004D42A7">
      <w:pPr>
        <w:rPr>
          <w:rFonts w:ascii="宋体" w:eastAsia="宋体" w:hAnsi="宋体"/>
          <w:b/>
          <w:bCs/>
          <w:sz w:val="28"/>
          <w:szCs w:val="28"/>
        </w:rPr>
      </w:pPr>
      <w:r w:rsidRPr="004D42A7">
        <w:rPr>
          <w:rFonts w:ascii="宋体" w:eastAsia="宋体" w:hAnsi="宋体" w:hint="eastAsia"/>
          <w:b/>
          <w:bCs/>
          <w:sz w:val="28"/>
          <w:szCs w:val="28"/>
        </w:rPr>
        <w:t>三、基督徒生活的内在性根本1：圣灵的光照与三大何等</w:t>
      </w:r>
      <w:r w:rsidRPr="00A0624F">
        <w:rPr>
          <w:rFonts w:ascii="宋体" w:eastAsia="宋体" w:hAnsi="宋体" w:hint="eastAsia"/>
          <w:sz w:val="28"/>
          <w:szCs w:val="28"/>
        </w:rPr>
        <w:t>（弗1</w:t>
      </w:r>
      <w:r w:rsidRPr="00A0624F">
        <w:rPr>
          <w:rFonts w:ascii="宋体" w:eastAsia="宋体" w:hAnsi="宋体"/>
          <w:sz w:val="28"/>
          <w:szCs w:val="28"/>
        </w:rPr>
        <w:t>:15-23</w:t>
      </w:r>
      <w:r w:rsidRPr="00A0624F">
        <w:rPr>
          <w:rFonts w:ascii="宋体" w:eastAsia="宋体" w:hAnsi="宋体" w:hint="eastAsia"/>
          <w:sz w:val="28"/>
          <w:szCs w:val="28"/>
        </w:rPr>
        <w:t>）</w:t>
      </w:r>
    </w:p>
    <w:p w14:paraId="4F40FF29" w14:textId="0EE9162C" w:rsidR="004D42A7" w:rsidRPr="004D42A7" w:rsidRDefault="004D42A7" w:rsidP="004836E6">
      <w:pPr>
        <w:rPr>
          <w:rFonts w:ascii="宋体" w:eastAsia="宋体" w:hAnsi="宋体"/>
          <w:b/>
          <w:bCs/>
          <w:sz w:val="28"/>
          <w:szCs w:val="28"/>
        </w:rPr>
      </w:pPr>
      <w:r w:rsidRPr="004D42A7">
        <w:rPr>
          <w:rFonts w:ascii="宋体" w:eastAsia="宋体" w:hAnsi="宋体" w:hint="eastAsia"/>
          <w:b/>
          <w:bCs/>
          <w:sz w:val="28"/>
          <w:szCs w:val="28"/>
        </w:rPr>
        <w:t>四、基督徒生活的内在性根本</w:t>
      </w:r>
      <w:r w:rsidRPr="004D42A7">
        <w:rPr>
          <w:rFonts w:ascii="宋体" w:eastAsia="宋体" w:hAnsi="宋体"/>
          <w:b/>
          <w:bCs/>
          <w:sz w:val="28"/>
          <w:szCs w:val="28"/>
        </w:rPr>
        <w:t>2</w:t>
      </w:r>
      <w:r w:rsidRPr="004D42A7">
        <w:rPr>
          <w:rFonts w:ascii="宋体" w:eastAsia="宋体" w:hAnsi="宋体" w:hint="eastAsia"/>
          <w:b/>
          <w:bCs/>
          <w:sz w:val="28"/>
          <w:szCs w:val="28"/>
        </w:rPr>
        <w:t>：上帝的恩典与我们的善行</w:t>
      </w:r>
      <w:r w:rsidRPr="00A0624F">
        <w:rPr>
          <w:rFonts w:ascii="宋体" w:eastAsia="宋体" w:hAnsi="宋体" w:hint="eastAsia"/>
          <w:sz w:val="28"/>
          <w:szCs w:val="28"/>
        </w:rPr>
        <w:t>（弗2</w:t>
      </w:r>
      <w:r w:rsidRPr="00A0624F">
        <w:rPr>
          <w:rFonts w:ascii="宋体" w:eastAsia="宋体" w:hAnsi="宋体"/>
          <w:sz w:val="28"/>
          <w:szCs w:val="28"/>
        </w:rPr>
        <w:t>:1-10</w:t>
      </w:r>
      <w:r w:rsidRPr="00A0624F">
        <w:rPr>
          <w:rFonts w:ascii="宋体" w:eastAsia="宋体" w:hAnsi="宋体" w:hint="eastAsia"/>
          <w:sz w:val="28"/>
          <w:szCs w:val="28"/>
        </w:rPr>
        <w:t>）</w:t>
      </w:r>
    </w:p>
    <w:p w14:paraId="59704B82" w14:textId="0C7D7FAA" w:rsidR="004836E6" w:rsidRDefault="004836E6" w:rsidP="004836E6">
      <w:pPr>
        <w:rPr>
          <w:rFonts w:ascii="宋体" w:eastAsia="宋体" w:hAnsi="宋体"/>
          <w:sz w:val="28"/>
          <w:szCs w:val="28"/>
        </w:rPr>
      </w:pPr>
      <w:r w:rsidRPr="004D42A7">
        <w:rPr>
          <w:rFonts w:ascii="宋体" w:eastAsia="宋体" w:hAnsi="宋体" w:hint="eastAsia"/>
          <w:b/>
          <w:bCs/>
          <w:sz w:val="28"/>
          <w:szCs w:val="28"/>
        </w:rPr>
        <w:t>五、基督徒生活的内在性根本3：我们的记念与上帝的圣殿</w:t>
      </w:r>
      <w:r w:rsidRPr="004D42A7">
        <w:rPr>
          <w:rFonts w:ascii="宋体" w:eastAsia="宋体" w:hAnsi="宋体" w:hint="eastAsia"/>
          <w:sz w:val="28"/>
          <w:szCs w:val="28"/>
        </w:rPr>
        <w:t>（弗2</w:t>
      </w:r>
      <w:r w:rsidRPr="004D42A7">
        <w:rPr>
          <w:rFonts w:ascii="宋体" w:eastAsia="宋体" w:hAnsi="宋体"/>
          <w:sz w:val="28"/>
          <w:szCs w:val="28"/>
        </w:rPr>
        <w:t>:1</w:t>
      </w:r>
      <w:r w:rsidRPr="004D42A7">
        <w:rPr>
          <w:rFonts w:ascii="宋体" w:eastAsia="宋体" w:hAnsi="宋体" w:hint="eastAsia"/>
          <w:sz w:val="28"/>
          <w:szCs w:val="28"/>
        </w:rPr>
        <w:t>1</w:t>
      </w:r>
      <w:r w:rsidRPr="004D42A7">
        <w:rPr>
          <w:rFonts w:ascii="宋体" w:eastAsia="宋体" w:hAnsi="宋体"/>
          <w:sz w:val="28"/>
          <w:szCs w:val="28"/>
        </w:rPr>
        <w:t>-22</w:t>
      </w:r>
      <w:r w:rsidRPr="004D42A7">
        <w:rPr>
          <w:rFonts w:ascii="宋体" w:eastAsia="宋体" w:hAnsi="宋体" w:hint="eastAsia"/>
          <w:sz w:val="28"/>
          <w:szCs w:val="28"/>
        </w:rPr>
        <w:t>）</w:t>
      </w:r>
    </w:p>
    <w:p w14:paraId="58558652" w14:textId="7253A473" w:rsidR="005455FC" w:rsidRDefault="005455FC" w:rsidP="005455FC">
      <w:pPr>
        <w:rPr>
          <w:rFonts w:ascii="宋体" w:eastAsia="宋体" w:hAnsi="宋体"/>
          <w:sz w:val="28"/>
          <w:szCs w:val="28"/>
        </w:rPr>
      </w:pPr>
      <w:r w:rsidRPr="005455FC">
        <w:rPr>
          <w:rFonts w:ascii="宋体" w:eastAsia="宋体" w:hAnsi="宋体" w:hint="eastAsia"/>
          <w:b/>
          <w:bCs/>
          <w:sz w:val="28"/>
          <w:szCs w:val="28"/>
        </w:rPr>
        <w:t>六、基督徒生活的内在性根本4：基督的奥秘与上帝的安排</w:t>
      </w:r>
      <w:r w:rsidRPr="005455FC">
        <w:rPr>
          <w:rFonts w:ascii="宋体" w:eastAsia="宋体" w:hAnsi="宋体" w:hint="eastAsia"/>
          <w:sz w:val="28"/>
          <w:szCs w:val="28"/>
        </w:rPr>
        <w:t>（弗3</w:t>
      </w:r>
      <w:r w:rsidRPr="005455FC">
        <w:rPr>
          <w:rFonts w:ascii="宋体" w:eastAsia="宋体" w:hAnsi="宋体"/>
          <w:sz w:val="28"/>
          <w:szCs w:val="28"/>
        </w:rPr>
        <w:t>:1-21</w:t>
      </w:r>
      <w:r w:rsidRPr="005455FC">
        <w:rPr>
          <w:rFonts w:ascii="宋体" w:eastAsia="宋体" w:hAnsi="宋体" w:hint="eastAsia"/>
          <w:sz w:val="28"/>
          <w:szCs w:val="28"/>
        </w:rPr>
        <w:t>）</w:t>
      </w:r>
    </w:p>
    <w:p w14:paraId="0DD8BDB3" w14:textId="77777777" w:rsidR="001B5DA9" w:rsidRPr="001B5DA9" w:rsidRDefault="001B5DA9" w:rsidP="005455FC">
      <w:pPr>
        <w:rPr>
          <w:rFonts w:ascii="宋体" w:eastAsia="宋体" w:hAnsi="宋体" w:hint="eastAsia"/>
          <w:b/>
          <w:bCs/>
          <w:sz w:val="18"/>
          <w:szCs w:val="18"/>
        </w:rPr>
      </w:pPr>
    </w:p>
    <w:p w14:paraId="3930B292" w14:textId="3EC71A7F" w:rsidR="001B5DA9" w:rsidRPr="001B5DA9" w:rsidRDefault="001B5DA9" w:rsidP="001B5DA9">
      <w:pPr>
        <w:tabs>
          <w:tab w:val="left" w:pos="0"/>
        </w:tabs>
        <w:spacing w:line="360" w:lineRule="auto"/>
        <w:ind w:right="30" w:firstLine="510"/>
        <w:rPr>
          <w:rFonts w:ascii="宋体" w:eastAsia="宋体" w:hAnsi="宋体" w:cs="BibliaLS"/>
          <w:b/>
          <w:color w:val="000000" w:themeColor="text1"/>
          <w:sz w:val="28"/>
          <w:szCs w:val="28"/>
        </w:rPr>
      </w:pPr>
      <w:r w:rsidRPr="001B5DA9">
        <w:rPr>
          <w:rFonts w:ascii="宋体" w:eastAsia="宋体" w:hAnsi="宋体" w:cs="宋体-18030" w:hint="eastAsia"/>
          <w:b/>
          <w:color w:val="000000" w:themeColor="text1"/>
          <w:szCs w:val="28"/>
        </w:rPr>
        <w:tab/>
      </w:r>
      <w:r w:rsidRPr="001B5DA9">
        <w:rPr>
          <w:rFonts w:ascii="宋体" w:eastAsia="宋体" w:hAnsi="宋体" w:cs="宋体-18030" w:hint="eastAsia"/>
          <w:b/>
          <w:color w:val="000000" w:themeColor="text1"/>
          <w:sz w:val="36"/>
          <w:szCs w:val="28"/>
        </w:rPr>
        <w:t>中流砥柱：上帝经纶的奥秘</w:t>
      </w:r>
      <w:r w:rsidRPr="001B5DA9">
        <w:rPr>
          <w:rFonts w:ascii="宋体" w:eastAsia="宋体" w:hAnsi="宋体" w:cs="BibliaLS"/>
          <w:b/>
          <w:color w:val="000000" w:themeColor="text1"/>
          <w:sz w:val="36"/>
          <w:szCs w:val="28"/>
        </w:rPr>
        <w:t xml:space="preserve"> </w:t>
      </w:r>
    </w:p>
    <w:p w14:paraId="1C3F5944" w14:textId="77777777" w:rsidR="001B5DA9" w:rsidRPr="001B5DA9" w:rsidRDefault="001B5DA9" w:rsidP="001B5DA9">
      <w:pPr>
        <w:tabs>
          <w:tab w:val="left" w:pos="0"/>
        </w:tabs>
        <w:spacing w:line="360" w:lineRule="auto"/>
        <w:ind w:right="30" w:firstLine="510"/>
        <w:rPr>
          <w:rFonts w:ascii="宋体" w:eastAsia="宋体" w:hAnsi="宋体" w:cs="宋体-18030"/>
          <w:color w:val="000000" w:themeColor="text1"/>
          <w:sz w:val="25"/>
          <w:szCs w:val="25"/>
        </w:rPr>
      </w:pPr>
      <w:r w:rsidRPr="001B5DA9">
        <w:rPr>
          <w:rFonts w:ascii="宋体" w:eastAsia="宋体" w:hAnsi="宋体" w:cs="宋体-18030" w:hint="eastAsia"/>
          <w:color w:val="000000" w:themeColor="text1"/>
          <w:sz w:val="25"/>
          <w:szCs w:val="25"/>
        </w:rPr>
        <w:tab/>
        <w:t>1、上帝不仅自己享有至高无上的主权，并且通过立约的形式把他的权柄赐给人，使人成为他的权柄的代表。世上一切合法的权柄都是来自上帝的授权，顺服这些合法的权柄就是顺服上帝，也必然得蒙上帝的祝福。</w:t>
      </w:r>
    </w:p>
    <w:p w14:paraId="45505175" w14:textId="77777777" w:rsidR="001B5DA9" w:rsidRPr="001B5DA9" w:rsidRDefault="001B5DA9" w:rsidP="001B5DA9">
      <w:pPr>
        <w:tabs>
          <w:tab w:val="left" w:pos="0"/>
        </w:tabs>
        <w:spacing w:line="360" w:lineRule="auto"/>
        <w:ind w:right="30" w:firstLine="510"/>
        <w:rPr>
          <w:rFonts w:ascii="宋体" w:eastAsia="宋体" w:hAnsi="宋体" w:cs="宋体-18030"/>
          <w:color w:val="000000" w:themeColor="text1"/>
          <w:sz w:val="25"/>
          <w:szCs w:val="25"/>
        </w:rPr>
      </w:pPr>
      <w:r w:rsidRPr="001B5DA9">
        <w:rPr>
          <w:rFonts w:ascii="宋体" w:eastAsia="宋体" w:hAnsi="宋体" w:cs="宋体-18030"/>
          <w:color w:val="000000" w:themeColor="text1"/>
          <w:sz w:val="25"/>
          <w:szCs w:val="25"/>
        </w:rPr>
        <w:tab/>
      </w:r>
      <w:r w:rsidRPr="001B5DA9">
        <w:rPr>
          <w:rFonts w:ascii="宋体" w:eastAsia="宋体" w:hAnsi="宋体" w:cs="宋体-18030" w:hint="eastAsia"/>
          <w:color w:val="000000" w:themeColor="text1"/>
          <w:sz w:val="25"/>
          <w:szCs w:val="25"/>
        </w:rPr>
        <w:t>2、在世上各样的组织中，惟独教会是上帝拣选的器皿，是真理的柱石。基督惟独把教会建立在磐石之上，并应许阴间的权柄不能胜过她。教会之外，别无救恩。教会不仅是上帝所设立的按照正意解释圣经的地方，更是上帝自己所设立的真理的柱石和根基。在目前</w:t>
      </w:r>
      <w:r w:rsidRPr="001B5DA9">
        <w:rPr>
          <w:rFonts w:ascii="宋体" w:eastAsia="宋体" w:hAnsi="宋体" w:cs="宋体-18030"/>
          <w:color w:val="000000" w:themeColor="text1"/>
          <w:sz w:val="25"/>
          <w:szCs w:val="25"/>
        </w:rPr>
        <w:t>极端</w:t>
      </w:r>
      <w:r w:rsidRPr="001B5DA9">
        <w:rPr>
          <w:rFonts w:ascii="宋体" w:eastAsia="宋体" w:hAnsi="宋体" w:cs="宋体-18030" w:hint="eastAsia"/>
          <w:color w:val="000000" w:themeColor="text1"/>
          <w:sz w:val="25"/>
          <w:szCs w:val="25"/>
        </w:rPr>
        <w:t>个人主义到处肆虐的时代，我们更要注重在上帝的计划中教会所具有的独特的不可取代的地位。</w:t>
      </w:r>
    </w:p>
    <w:p w14:paraId="3551C17B" w14:textId="77777777" w:rsidR="001B5DA9" w:rsidRPr="001B5DA9" w:rsidRDefault="001B5DA9" w:rsidP="001B5DA9">
      <w:pPr>
        <w:tabs>
          <w:tab w:val="left" w:pos="0"/>
        </w:tabs>
        <w:spacing w:line="360" w:lineRule="auto"/>
        <w:ind w:right="30" w:firstLine="510"/>
        <w:rPr>
          <w:rFonts w:ascii="宋体" w:eastAsia="宋体" w:hAnsi="宋体" w:cs="宋体-18030"/>
          <w:color w:val="000000" w:themeColor="text1"/>
          <w:sz w:val="25"/>
          <w:szCs w:val="25"/>
        </w:rPr>
      </w:pPr>
      <w:r w:rsidRPr="001B5DA9">
        <w:rPr>
          <w:rFonts w:ascii="宋体" w:eastAsia="宋体" w:hAnsi="宋体" w:cs="宋体-18030" w:hint="eastAsia"/>
          <w:color w:val="000000" w:themeColor="text1"/>
          <w:sz w:val="25"/>
          <w:szCs w:val="25"/>
        </w:rPr>
        <w:tab/>
        <w:t>3、教会乃是上帝所拣选的成就他的计划的器皿，上帝藉着基督，基督通过教会，最终达成上帝的旨意，这是蒙福的天使都不曾想到的奇妙计划。</w:t>
      </w:r>
      <w:r w:rsidRPr="001B5DA9">
        <w:rPr>
          <w:rFonts w:ascii="宋体" w:eastAsia="宋体" w:hAnsi="宋体" w:cs="宋体-18030" w:hint="eastAsia"/>
          <w:b/>
          <w:color w:val="000000" w:themeColor="text1"/>
          <w:sz w:val="25"/>
          <w:szCs w:val="25"/>
        </w:rPr>
        <w:t>“使众人都明白，这历代以来隐藏在创造万物之上帝里的奥秘，是如何安排的，为要藉着教会使天上执政的、掌权的，现在得知上帝百般的智慧。这是照上帝在万世以前，在我们主基督耶稣里所定的旨意”</w:t>
      </w:r>
      <w:r w:rsidRPr="001B5DA9">
        <w:rPr>
          <w:rFonts w:ascii="宋体" w:eastAsia="宋体" w:hAnsi="宋体" w:cs="宋体-18030" w:hint="eastAsia"/>
          <w:color w:val="000000" w:themeColor="text1"/>
          <w:sz w:val="25"/>
          <w:szCs w:val="25"/>
        </w:rPr>
        <w:t>（弗3:9-11）。这段</w:t>
      </w:r>
      <w:r w:rsidRPr="001B5DA9">
        <w:rPr>
          <w:rFonts w:ascii="宋体" w:eastAsia="宋体" w:hAnsi="宋体" w:cs="宋体-18030"/>
          <w:color w:val="000000" w:themeColor="text1"/>
          <w:sz w:val="25"/>
          <w:szCs w:val="25"/>
        </w:rPr>
        <w:t>经文</w:t>
      </w:r>
      <w:r w:rsidRPr="001B5DA9">
        <w:rPr>
          <w:rFonts w:ascii="宋体" w:eastAsia="宋体" w:hAnsi="宋体" w:cs="宋体-18030" w:hint="eastAsia"/>
          <w:color w:val="000000" w:themeColor="text1"/>
          <w:sz w:val="25"/>
          <w:szCs w:val="25"/>
        </w:rPr>
        <w:t>所强调的是</w:t>
      </w:r>
      <w:r w:rsidRPr="001B5DA9">
        <w:rPr>
          <w:rFonts w:ascii="宋体" w:eastAsia="宋体" w:hAnsi="宋体" w:cs="宋体-18030" w:hint="eastAsia"/>
          <w:b/>
          <w:color w:val="000000" w:themeColor="text1"/>
          <w:sz w:val="25"/>
          <w:szCs w:val="25"/>
        </w:rPr>
        <w:t>上帝对教会的计划</w:t>
      </w:r>
      <w:r w:rsidRPr="001B5DA9">
        <w:rPr>
          <w:rFonts w:ascii="宋体" w:eastAsia="宋体" w:hAnsi="宋体" w:cs="宋体-18030" w:hint="eastAsia"/>
          <w:color w:val="000000" w:themeColor="text1"/>
          <w:sz w:val="25"/>
          <w:szCs w:val="25"/>
        </w:rPr>
        <w:t>和安排。此处的</w:t>
      </w:r>
      <w:proofErr w:type="spellStart"/>
      <w:r w:rsidRPr="001B5DA9">
        <w:rPr>
          <w:rFonts w:ascii="宋体" w:eastAsia="宋体" w:hAnsi="宋体" w:cs="宋体-18030" w:hint="eastAsia"/>
          <w:i/>
          <w:color w:val="000000" w:themeColor="text1"/>
          <w:sz w:val="25"/>
          <w:szCs w:val="25"/>
        </w:rPr>
        <w:t>oikonomia</w:t>
      </w:r>
      <w:proofErr w:type="spellEnd"/>
      <w:r w:rsidRPr="001B5DA9">
        <w:rPr>
          <w:rFonts w:ascii="宋体" w:eastAsia="宋体" w:hAnsi="宋体" w:cs="宋体-18030" w:hint="eastAsia"/>
          <w:color w:val="000000" w:themeColor="text1"/>
          <w:sz w:val="25"/>
          <w:szCs w:val="25"/>
        </w:rPr>
        <w:t>不仅仅是指上帝的救赎计划，也包括上帝藉着基督的拯救来完成</w:t>
      </w:r>
      <w:r w:rsidRPr="001B5DA9">
        <w:rPr>
          <w:rFonts w:ascii="宋体" w:eastAsia="宋体" w:hAnsi="宋体" w:cs="宋体-18030" w:hint="eastAsia"/>
          <w:color w:val="000000" w:themeColor="text1"/>
          <w:sz w:val="25"/>
          <w:szCs w:val="25"/>
        </w:rPr>
        <w:lastRenderedPageBreak/>
        <w:t>他对受造万物的安排。</w:t>
      </w:r>
      <w:r w:rsidRPr="001B5DA9">
        <w:rPr>
          <w:rFonts w:ascii="宋体" w:eastAsia="宋体" w:hAnsi="宋体" w:cs="宋体-18030"/>
          <w:color w:val="000000" w:themeColor="text1"/>
          <w:sz w:val="25"/>
          <w:szCs w:val="25"/>
          <w:vertAlign w:val="superscript"/>
        </w:rPr>
        <w:footnoteReference w:id="1"/>
      </w:r>
      <w:r w:rsidRPr="001B5DA9">
        <w:rPr>
          <w:rFonts w:ascii="宋体" w:eastAsia="宋体" w:hAnsi="宋体" w:cs="宋体-18030" w:hint="eastAsia"/>
          <w:color w:val="000000" w:themeColor="text1"/>
          <w:sz w:val="25"/>
          <w:szCs w:val="25"/>
        </w:rPr>
        <w:t xml:space="preserve"> 因此，此处上帝的安排就是上帝对整个世界和历史的计划，这就是我们所说的上帝经纶的奥秘，也就是上帝的计划的奥秘。人的使命就是参与到上帝的这个计划中来。要参与到上帝的这种计划和安排中来，就必须明确教会的功用。在上帝的计划实现的过程中，唯独教会是上帝所建立和重用的器皿，可以说，教会是上帝“普世计划的中心”。</w:t>
      </w:r>
      <w:r w:rsidRPr="001B5DA9">
        <w:rPr>
          <w:rFonts w:ascii="宋体" w:eastAsia="宋体" w:hAnsi="宋体" w:cs="宋体-18030"/>
          <w:color w:val="000000" w:themeColor="text1"/>
          <w:sz w:val="25"/>
          <w:szCs w:val="25"/>
          <w:vertAlign w:val="superscript"/>
        </w:rPr>
        <w:footnoteReference w:id="2"/>
      </w:r>
    </w:p>
    <w:p w14:paraId="1C786C92" w14:textId="77777777" w:rsidR="001B5DA9" w:rsidRPr="001B5DA9" w:rsidRDefault="001B5DA9" w:rsidP="001B5DA9">
      <w:pPr>
        <w:tabs>
          <w:tab w:val="left" w:pos="0"/>
        </w:tabs>
        <w:spacing w:line="360" w:lineRule="auto"/>
        <w:ind w:right="30" w:firstLine="510"/>
        <w:rPr>
          <w:rFonts w:ascii="宋体" w:eastAsia="宋体" w:hAnsi="宋体" w:cs="宋体-18030"/>
          <w:color w:val="000000" w:themeColor="text1"/>
          <w:sz w:val="25"/>
          <w:szCs w:val="25"/>
        </w:rPr>
      </w:pPr>
      <w:r w:rsidRPr="001B5DA9">
        <w:rPr>
          <w:rFonts w:ascii="宋体" w:eastAsia="宋体" w:hAnsi="宋体" w:cs="宋体-18030" w:hint="eastAsia"/>
          <w:color w:val="000000" w:themeColor="text1"/>
          <w:sz w:val="25"/>
          <w:szCs w:val="25"/>
        </w:rPr>
        <w:tab/>
        <w:t>4、对于基督徒而言，最重要的是我们要自觉自愿地参与到上帝的计划和安排中来。因此，要建立基督教文明，教会发挥着至关重要的作用，尤其是基督徒作为一个群体和组织的作用，乃是抗衡各种国家暴政、种族歧视、宗教迫害的强大壁垒。二十一世纪的中国，我们需要上帝赐给我们智慧的牧者。那些在社会上有历练、在心智上有智慧的人，特别是大学教授、律师、医生和各种专业人员等，应当系统地学习神学，成为教会的传道人，在真理、建制和灵命上使得教会更上一层楼，也使牧职在社会上逐渐成为被人敬重的选项。</w:t>
      </w:r>
      <w:r w:rsidRPr="001B5DA9">
        <w:rPr>
          <w:rFonts w:ascii="宋体" w:eastAsia="宋体" w:hAnsi="宋体" w:cs="宋体-18030"/>
          <w:color w:val="000000" w:themeColor="text1"/>
          <w:sz w:val="25"/>
          <w:szCs w:val="25"/>
        </w:rPr>
        <w:t>这是今日亚非拉教</w:t>
      </w:r>
      <w:r w:rsidRPr="001B5DA9">
        <w:rPr>
          <w:rFonts w:ascii="宋体" w:eastAsia="宋体" w:hAnsi="宋体" w:cs="宋体-18030" w:hint="eastAsia"/>
          <w:color w:val="000000" w:themeColor="text1"/>
          <w:sz w:val="25"/>
          <w:szCs w:val="25"/>
        </w:rPr>
        <w:t>会</w:t>
      </w:r>
      <w:r w:rsidRPr="001B5DA9">
        <w:rPr>
          <w:rFonts w:ascii="宋体" w:eastAsia="宋体" w:hAnsi="宋体" w:cs="宋体-18030"/>
          <w:color w:val="000000" w:themeColor="text1"/>
          <w:sz w:val="25"/>
          <w:szCs w:val="25"/>
        </w:rPr>
        <w:t>特别需要的。</w:t>
      </w:r>
      <w:r w:rsidRPr="001B5DA9">
        <w:rPr>
          <w:rFonts w:ascii="宋体" w:eastAsia="宋体" w:hAnsi="宋体" w:cs="宋体-18030" w:hint="eastAsia"/>
          <w:color w:val="000000" w:themeColor="text1"/>
          <w:sz w:val="25"/>
          <w:szCs w:val="25"/>
        </w:rPr>
        <w:t>在亚非拉</w:t>
      </w:r>
      <w:r w:rsidRPr="001B5DA9">
        <w:rPr>
          <w:rFonts w:ascii="宋体" w:eastAsia="宋体" w:hAnsi="宋体" w:cs="宋体-18030"/>
          <w:color w:val="000000" w:themeColor="text1"/>
          <w:sz w:val="25"/>
          <w:szCs w:val="25"/>
        </w:rPr>
        <w:t>各地的</w:t>
      </w:r>
      <w:r w:rsidRPr="001B5DA9">
        <w:rPr>
          <w:rFonts w:ascii="宋体" w:eastAsia="宋体" w:hAnsi="宋体" w:cs="宋体-18030" w:hint="eastAsia"/>
          <w:color w:val="000000" w:themeColor="text1"/>
          <w:sz w:val="25"/>
          <w:szCs w:val="25"/>
        </w:rPr>
        <w:t>教会</w:t>
      </w:r>
      <w:r w:rsidRPr="001B5DA9">
        <w:rPr>
          <w:rFonts w:ascii="宋体" w:eastAsia="宋体" w:hAnsi="宋体" w:cs="宋体-18030"/>
          <w:color w:val="000000" w:themeColor="text1"/>
          <w:sz w:val="25"/>
          <w:szCs w:val="25"/>
        </w:rPr>
        <w:t>中，</w:t>
      </w:r>
      <w:r w:rsidRPr="001B5DA9">
        <w:rPr>
          <w:rFonts w:ascii="宋体" w:eastAsia="宋体" w:hAnsi="宋体" w:cs="宋体-18030" w:hint="eastAsia"/>
          <w:color w:val="000000" w:themeColor="text1"/>
          <w:sz w:val="25"/>
          <w:szCs w:val="25"/>
        </w:rPr>
        <w:t>许多</w:t>
      </w:r>
      <w:r w:rsidRPr="001B5DA9">
        <w:rPr>
          <w:rFonts w:ascii="宋体" w:eastAsia="宋体" w:hAnsi="宋体" w:cs="宋体-18030"/>
          <w:color w:val="000000" w:themeColor="text1"/>
          <w:sz w:val="25"/>
          <w:szCs w:val="25"/>
        </w:rPr>
        <w:t>偏远地区的人，</w:t>
      </w:r>
      <w:r w:rsidRPr="001B5DA9">
        <w:rPr>
          <w:rFonts w:ascii="宋体" w:eastAsia="宋体" w:hAnsi="宋体" w:cs="宋体-18030" w:hint="eastAsia"/>
          <w:color w:val="000000" w:themeColor="text1"/>
          <w:sz w:val="25"/>
          <w:szCs w:val="25"/>
        </w:rPr>
        <w:t>因为</w:t>
      </w:r>
      <w:r w:rsidRPr="001B5DA9">
        <w:rPr>
          <w:rFonts w:ascii="宋体" w:eastAsia="宋体" w:hAnsi="宋体" w:cs="宋体-18030"/>
          <w:color w:val="000000" w:themeColor="text1"/>
          <w:sz w:val="25"/>
          <w:szCs w:val="25"/>
        </w:rPr>
        <w:t>疾病无法医治，</w:t>
      </w:r>
      <w:r w:rsidRPr="001B5DA9">
        <w:rPr>
          <w:rFonts w:ascii="宋体" w:eastAsia="宋体" w:hAnsi="宋体" w:cs="宋体-18030" w:hint="eastAsia"/>
          <w:color w:val="000000" w:themeColor="text1"/>
          <w:sz w:val="25"/>
          <w:szCs w:val="25"/>
        </w:rPr>
        <w:t>所以就会</w:t>
      </w:r>
      <w:r w:rsidRPr="001B5DA9">
        <w:rPr>
          <w:rFonts w:ascii="宋体" w:eastAsia="宋体" w:hAnsi="宋体" w:cs="宋体-18030"/>
          <w:color w:val="000000" w:themeColor="text1"/>
          <w:sz w:val="25"/>
          <w:szCs w:val="25"/>
        </w:rPr>
        <w:t>归向耶稣基督寻求医治。</w:t>
      </w:r>
      <w:r w:rsidRPr="001B5DA9">
        <w:rPr>
          <w:rFonts w:ascii="宋体" w:eastAsia="宋体" w:hAnsi="宋体" w:cs="宋体-18030" w:hint="eastAsia"/>
          <w:color w:val="000000" w:themeColor="text1"/>
          <w:sz w:val="25"/>
          <w:szCs w:val="25"/>
        </w:rPr>
        <w:t>他们</w:t>
      </w:r>
      <w:r w:rsidRPr="001B5DA9">
        <w:rPr>
          <w:rFonts w:ascii="宋体" w:eastAsia="宋体" w:hAnsi="宋体" w:cs="宋体-18030"/>
          <w:color w:val="000000" w:themeColor="text1"/>
          <w:sz w:val="25"/>
          <w:szCs w:val="25"/>
        </w:rPr>
        <w:t>一旦得了神迹</w:t>
      </w:r>
      <w:r w:rsidRPr="001B5DA9">
        <w:rPr>
          <w:rFonts w:ascii="宋体" w:eastAsia="宋体" w:hAnsi="宋体" w:cs="宋体-18030" w:hint="eastAsia"/>
          <w:color w:val="000000" w:themeColor="text1"/>
          <w:sz w:val="25"/>
          <w:szCs w:val="25"/>
        </w:rPr>
        <w:t>性</w:t>
      </w:r>
      <w:r w:rsidRPr="001B5DA9">
        <w:rPr>
          <w:rFonts w:ascii="宋体" w:eastAsia="宋体" w:hAnsi="宋体" w:cs="宋体-18030"/>
          <w:color w:val="000000" w:themeColor="text1"/>
          <w:sz w:val="25"/>
          <w:szCs w:val="25"/>
        </w:rPr>
        <w:t>的医治，</w:t>
      </w:r>
      <w:r w:rsidRPr="001B5DA9">
        <w:rPr>
          <w:rFonts w:ascii="宋体" w:eastAsia="宋体" w:hAnsi="宋体" w:cs="宋体-18030" w:hint="eastAsia"/>
          <w:color w:val="000000" w:themeColor="text1"/>
          <w:sz w:val="25"/>
          <w:szCs w:val="25"/>
        </w:rPr>
        <w:t>往往就</w:t>
      </w:r>
      <w:r w:rsidRPr="001B5DA9">
        <w:rPr>
          <w:rFonts w:ascii="宋体" w:eastAsia="宋体" w:hAnsi="宋体" w:cs="宋体-18030"/>
          <w:color w:val="000000" w:themeColor="text1"/>
          <w:sz w:val="25"/>
          <w:szCs w:val="25"/>
        </w:rPr>
        <w:t>觉得自己有了</w:t>
      </w:r>
      <w:r w:rsidRPr="001B5DA9">
        <w:rPr>
          <w:rFonts w:ascii="宋体" w:eastAsia="宋体" w:hAnsi="宋体" w:cs="宋体-18030" w:hint="eastAsia"/>
          <w:color w:val="000000" w:themeColor="text1"/>
          <w:sz w:val="25"/>
          <w:szCs w:val="25"/>
        </w:rPr>
        <w:t>神奇</w:t>
      </w:r>
      <w:r w:rsidRPr="001B5DA9">
        <w:rPr>
          <w:rFonts w:ascii="宋体" w:eastAsia="宋体" w:hAnsi="宋体" w:cs="宋体-18030"/>
          <w:color w:val="000000" w:themeColor="text1"/>
          <w:sz w:val="25"/>
          <w:szCs w:val="25"/>
        </w:rPr>
        <w:t>的经历和资本，</w:t>
      </w:r>
      <w:r w:rsidRPr="001B5DA9">
        <w:rPr>
          <w:rFonts w:ascii="宋体" w:eastAsia="宋体" w:hAnsi="宋体" w:cs="宋体-18030" w:hint="eastAsia"/>
          <w:color w:val="000000" w:themeColor="text1"/>
          <w:sz w:val="25"/>
          <w:szCs w:val="25"/>
        </w:rPr>
        <w:t>就</w:t>
      </w:r>
      <w:r w:rsidRPr="001B5DA9">
        <w:rPr>
          <w:rFonts w:ascii="宋体" w:eastAsia="宋体" w:hAnsi="宋体" w:cs="宋体-18030"/>
          <w:color w:val="000000" w:themeColor="text1"/>
          <w:sz w:val="25"/>
          <w:szCs w:val="25"/>
        </w:rPr>
        <w:t>开始成为当地的传道人，</w:t>
      </w:r>
      <w:r w:rsidRPr="001B5DA9">
        <w:rPr>
          <w:rFonts w:ascii="宋体" w:eastAsia="宋体" w:hAnsi="宋体" w:cs="宋体-18030" w:hint="eastAsia"/>
          <w:color w:val="000000" w:themeColor="text1"/>
          <w:sz w:val="25"/>
          <w:szCs w:val="25"/>
        </w:rPr>
        <w:t>有了传道的资本</w:t>
      </w:r>
      <w:r w:rsidRPr="001B5DA9">
        <w:rPr>
          <w:rFonts w:ascii="宋体" w:eastAsia="宋体" w:hAnsi="宋体" w:cs="宋体-18030"/>
          <w:color w:val="000000" w:themeColor="text1"/>
          <w:sz w:val="25"/>
          <w:szCs w:val="25"/>
        </w:rPr>
        <w:t>。</w:t>
      </w:r>
      <w:r w:rsidRPr="001B5DA9">
        <w:rPr>
          <w:rFonts w:ascii="宋体" w:eastAsia="宋体" w:hAnsi="宋体" w:cs="宋体-18030" w:hint="eastAsia"/>
          <w:color w:val="000000" w:themeColor="text1"/>
          <w:sz w:val="25"/>
          <w:szCs w:val="25"/>
        </w:rPr>
        <w:t>这种</w:t>
      </w:r>
      <w:r w:rsidRPr="001B5DA9">
        <w:rPr>
          <w:rFonts w:ascii="宋体" w:eastAsia="宋体" w:hAnsi="宋体" w:cs="宋体-18030"/>
          <w:color w:val="000000" w:themeColor="text1"/>
          <w:sz w:val="25"/>
          <w:szCs w:val="25"/>
        </w:rPr>
        <w:t>从个人疾病得医治的经历出发而成为传</w:t>
      </w:r>
      <w:r w:rsidRPr="001B5DA9">
        <w:rPr>
          <w:rFonts w:ascii="宋体" w:eastAsia="宋体" w:hAnsi="宋体" w:cs="宋体-18030" w:hint="eastAsia"/>
          <w:color w:val="000000" w:themeColor="text1"/>
          <w:sz w:val="25"/>
          <w:szCs w:val="25"/>
        </w:rPr>
        <w:t>道</w:t>
      </w:r>
      <w:r w:rsidRPr="001B5DA9">
        <w:rPr>
          <w:rFonts w:ascii="宋体" w:eastAsia="宋体" w:hAnsi="宋体" w:cs="宋体-18030"/>
          <w:color w:val="000000" w:themeColor="text1"/>
          <w:sz w:val="25"/>
          <w:szCs w:val="25"/>
        </w:rPr>
        <w:t>人的人，当然其中也有后来接受教会牧养和神学装备而成为真正的传道人的人，</w:t>
      </w:r>
      <w:r w:rsidRPr="001B5DA9">
        <w:rPr>
          <w:rFonts w:ascii="宋体" w:eastAsia="宋体" w:hAnsi="宋体" w:cs="宋体-18030" w:hint="eastAsia"/>
          <w:color w:val="000000" w:themeColor="text1"/>
          <w:sz w:val="25"/>
          <w:szCs w:val="25"/>
        </w:rPr>
        <w:t>但</w:t>
      </w:r>
      <w:r w:rsidRPr="001B5DA9">
        <w:rPr>
          <w:rFonts w:ascii="宋体" w:eastAsia="宋体" w:hAnsi="宋体" w:cs="宋体-18030"/>
          <w:color w:val="000000" w:themeColor="text1"/>
          <w:sz w:val="25"/>
          <w:szCs w:val="25"/>
        </w:rPr>
        <w:t>其中大部分人是渲染个人经历、</w:t>
      </w:r>
      <w:r w:rsidRPr="001B5DA9">
        <w:rPr>
          <w:rFonts w:ascii="宋体" w:eastAsia="宋体" w:hAnsi="宋体" w:cs="宋体-18030" w:hint="eastAsia"/>
          <w:color w:val="000000" w:themeColor="text1"/>
          <w:sz w:val="25"/>
          <w:szCs w:val="25"/>
        </w:rPr>
        <w:t>以</w:t>
      </w:r>
      <w:r w:rsidRPr="001B5DA9">
        <w:rPr>
          <w:rFonts w:ascii="宋体" w:eastAsia="宋体" w:hAnsi="宋体" w:cs="宋体-18030"/>
          <w:color w:val="000000" w:themeColor="text1"/>
          <w:sz w:val="25"/>
          <w:szCs w:val="25"/>
        </w:rPr>
        <w:t>医病赶鬼</w:t>
      </w:r>
      <w:r w:rsidRPr="001B5DA9">
        <w:rPr>
          <w:rFonts w:ascii="宋体" w:eastAsia="宋体" w:hAnsi="宋体" w:cs="宋体-18030" w:hint="eastAsia"/>
          <w:color w:val="000000" w:themeColor="text1"/>
          <w:sz w:val="25"/>
          <w:szCs w:val="25"/>
        </w:rPr>
        <w:t>为</w:t>
      </w:r>
      <w:r w:rsidRPr="001B5DA9">
        <w:rPr>
          <w:rFonts w:ascii="宋体" w:eastAsia="宋体" w:hAnsi="宋体" w:cs="宋体-18030"/>
          <w:color w:val="000000" w:themeColor="text1"/>
          <w:sz w:val="25"/>
          <w:szCs w:val="25"/>
        </w:rPr>
        <w:t>侧重的巫婆神汉式的人物，他们</w:t>
      </w:r>
      <w:r w:rsidRPr="001B5DA9">
        <w:rPr>
          <w:rFonts w:ascii="宋体" w:eastAsia="宋体" w:hAnsi="宋体" w:cs="宋体-18030" w:hint="eastAsia"/>
          <w:color w:val="000000" w:themeColor="text1"/>
          <w:sz w:val="25"/>
          <w:szCs w:val="25"/>
        </w:rPr>
        <w:t>所</w:t>
      </w:r>
      <w:r w:rsidRPr="001B5DA9">
        <w:rPr>
          <w:rFonts w:ascii="宋体" w:eastAsia="宋体" w:hAnsi="宋体" w:cs="宋体-18030"/>
          <w:color w:val="000000" w:themeColor="text1"/>
          <w:sz w:val="25"/>
          <w:szCs w:val="25"/>
        </w:rPr>
        <w:t>传的基督教也就成为民间宗教化</w:t>
      </w:r>
      <w:r w:rsidRPr="001B5DA9">
        <w:rPr>
          <w:rFonts w:ascii="宋体" w:eastAsia="宋体" w:hAnsi="宋体" w:cs="宋体-18030" w:hint="eastAsia"/>
          <w:color w:val="000000" w:themeColor="text1"/>
          <w:sz w:val="25"/>
          <w:szCs w:val="25"/>
        </w:rPr>
        <w:t>的</w:t>
      </w:r>
      <w:r w:rsidRPr="001B5DA9">
        <w:rPr>
          <w:rFonts w:ascii="宋体" w:eastAsia="宋体" w:hAnsi="宋体" w:cs="宋体-18030"/>
          <w:color w:val="000000" w:themeColor="text1"/>
          <w:sz w:val="25"/>
          <w:szCs w:val="25"/>
        </w:rPr>
        <w:t>基督教，</w:t>
      </w:r>
      <w:r w:rsidRPr="001B5DA9">
        <w:rPr>
          <w:rFonts w:ascii="宋体" w:eastAsia="宋体" w:hAnsi="宋体" w:cs="宋体-18030" w:hint="eastAsia"/>
          <w:color w:val="000000" w:themeColor="text1"/>
          <w:sz w:val="25"/>
          <w:szCs w:val="25"/>
        </w:rPr>
        <w:t>与</w:t>
      </w:r>
      <w:r w:rsidRPr="001B5DA9">
        <w:rPr>
          <w:rFonts w:ascii="宋体" w:eastAsia="宋体" w:hAnsi="宋体" w:cs="宋体-18030"/>
          <w:color w:val="000000" w:themeColor="text1"/>
          <w:sz w:val="25"/>
          <w:szCs w:val="25"/>
        </w:rPr>
        <w:t>圣经启示和</w:t>
      </w:r>
      <w:r w:rsidRPr="001B5DA9">
        <w:rPr>
          <w:rFonts w:ascii="宋体" w:eastAsia="宋体" w:hAnsi="宋体" w:cs="宋体-18030" w:hint="eastAsia"/>
          <w:color w:val="000000" w:themeColor="text1"/>
          <w:sz w:val="25"/>
          <w:szCs w:val="25"/>
        </w:rPr>
        <w:t>大公教会</w:t>
      </w:r>
      <w:r w:rsidRPr="001B5DA9">
        <w:rPr>
          <w:rFonts w:ascii="宋体" w:eastAsia="宋体" w:hAnsi="宋体" w:cs="宋体-18030"/>
          <w:color w:val="000000" w:themeColor="text1"/>
          <w:sz w:val="25"/>
          <w:szCs w:val="25"/>
        </w:rPr>
        <w:t>认信的基督教大相径庭，</w:t>
      </w:r>
      <w:r w:rsidRPr="001B5DA9">
        <w:rPr>
          <w:rFonts w:ascii="宋体" w:eastAsia="宋体" w:hAnsi="宋体" w:cs="宋体-18030" w:hint="eastAsia"/>
          <w:color w:val="000000" w:themeColor="text1"/>
          <w:sz w:val="25"/>
          <w:szCs w:val="25"/>
        </w:rPr>
        <w:t>甚至面目全非</w:t>
      </w:r>
      <w:r w:rsidRPr="001B5DA9">
        <w:rPr>
          <w:rFonts w:ascii="宋体" w:eastAsia="宋体" w:hAnsi="宋体" w:cs="宋体-18030"/>
          <w:color w:val="000000" w:themeColor="text1"/>
          <w:sz w:val="25"/>
          <w:szCs w:val="25"/>
        </w:rPr>
        <w:t>，</w:t>
      </w:r>
      <w:r w:rsidRPr="001B5DA9">
        <w:rPr>
          <w:rFonts w:ascii="宋体" w:eastAsia="宋体" w:hAnsi="宋体" w:cs="宋体-18030" w:hint="eastAsia"/>
          <w:color w:val="000000" w:themeColor="text1"/>
          <w:sz w:val="25"/>
          <w:szCs w:val="25"/>
        </w:rPr>
        <w:t>令人</w:t>
      </w:r>
      <w:r w:rsidRPr="001B5DA9">
        <w:rPr>
          <w:rFonts w:ascii="宋体" w:eastAsia="宋体" w:hAnsi="宋体" w:cs="宋体-18030"/>
          <w:color w:val="000000" w:themeColor="text1"/>
          <w:sz w:val="25"/>
          <w:szCs w:val="25"/>
        </w:rPr>
        <w:t>感到惨不忍睹！笔者2001</w:t>
      </w:r>
      <w:r w:rsidRPr="001B5DA9">
        <w:rPr>
          <w:rFonts w:ascii="宋体" w:eastAsia="宋体" w:hAnsi="宋体" w:cs="宋体-18030" w:hint="eastAsia"/>
          <w:color w:val="000000" w:themeColor="text1"/>
          <w:sz w:val="25"/>
          <w:szCs w:val="25"/>
        </w:rPr>
        <w:t>年</w:t>
      </w:r>
      <w:r w:rsidRPr="001B5DA9">
        <w:rPr>
          <w:rFonts w:ascii="宋体" w:eastAsia="宋体" w:hAnsi="宋体" w:cs="宋体-18030"/>
          <w:color w:val="000000" w:themeColor="text1"/>
          <w:sz w:val="25"/>
          <w:szCs w:val="25"/>
        </w:rPr>
        <w:t>还在北京家庭教会中牧会的时候</w:t>
      </w:r>
      <w:r w:rsidRPr="001B5DA9">
        <w:rPr>
          <w:rFonts w:ascii="宋体" w:eastAsia="宋体" w:hAnsi="宋体" w:cs="宋体-18030" w:hint="eastAsia"/>
          <w:color w:val="000000" w:themeColor="text1"/>
          <w:sz w:val="25"/>
          <w:szCs w:val="25"/>
        </w:rPr>
        <w:t>就</w:t>
      </w:r>
      <w:r w:rsidRPr="001B5DA9">
        <w:rPr>
          <w:rFonts w:ascii="宋体" w:eastAsia="宋体" w:hAnsi="宋体" w:cs="宋体-18030"/>
          <w:color w:val="000000" w:themeColor="text1"/>
          <w:sz w:val="25"/>
          <w:szCs w:val="25"/>
        </w:rPr>
        <w:t>曾经遇到这样的人物，</w:t>
      </w:r>
      <w:r w:rsidRPr="001B5DA9">
        <w:rPr>
          <w:rFonts w:ascii="宋体" w:eastAsia="宋体" w:hAnsi="宋体" w:cs="宋体-18030" w:hint="eastAsia"/>
          <w:color w:val="000000" w:themeColor="text1"/>
          <w:sz w:val="25"/>
          <w:szCs w:val="25"/>
        </w:rPr>
        <w:t>来自</w:t>
      </w:r>
      <w:r w:rsidRPr="001B5DA9">
        <w:rPr>
          <w:rFonts w:ascii="宋体" w:eastAsia="宋体" w:hAnsi="宋体" w:cs="宋体-18030"/>
          <w:color w:val="000000" w:themeColor="text1"/>
          <w:sz w:val="25"/>
          <w:szCs w:val="25"/>
        </w:rPr>
        <w:t>河南，</w:t>
      </w:r>
      <w:r w:rsidRPr="001B5DA9">
        <w:rPr>
          <w:rFonts w:ascii="宋体" w:eastAsia="宋体" w:hAnsi="宋体" w:cs="宋体-18030" w:hint="eastAsia"/>
          <w:color w:val="000000" w:themeColor="text1"/>
          <w:sz w:val="25"/>
          <w:szCs w:val="25"/>
        </w:rPr>
        <w:t>在长达</w:t>
      </w:r>
      <w:r w:rsidRPr="001B5DA9">
        <w:rPr>
          <w:rFonts w:ascii="宋体" w:eastAsia="宋体" w:hAnsi="宋体" w:cs="宋体-18030"/>
          <w:color w:val="000000" w:themeColor="text1"/>
          <w:sz w:val="25"/>
          <w:szCs w:val="25"/>
        </w:rPr>
        <w:t>两小时的所谓的讲道中只</w:t>
      </w:r>
      <w:r w:rsidRPr="001B5DA9">
        <w:rPr>
          <w:rFonts w:ascii="宋体" w:eastAsia="宋体" w:hAnsi="宋体" w:cs="宋体-18030"/>
          <w:color w:val="000000" w:themeColor="text1"/>
          <w:sz w:val="25"/>
          <w:szCs w:val="25"/>
        </w:rPr>
        <w:lastRenderedPageBreak/>
        <w:t>是</w:t>
      </w:r>
      <w:r w:rsidRPr="001B5DA9">
        <w:rPr>
          <w:rFonts w:ascii="宋体" w:eastAsia="宋体" w:hAnsi="宋体" w:cs="宋体-18030" w:hint="eastAsia"/>
          <w:color w:val="000000" w:themeColor="text1"/>
          <w:sz w:val="25"/>
          <w:szCs w:val="25"/>
        </w:rPr>
        <w:t>大肆</w:t>
      </w:r>
      <w:r w:rsidRPr="001B5DA9">
        <w:rPr>
          <w:rFonts w:ascii="宋体" w:eastAsia="宋体" w:hAnsi="宋体" w:cs="宋体-18030"/>
          <w:color w:val="000000" w:themeColor="text1"/>
          <w:sz w:val="25"/>
          <w:szCs w:val="25"/>
        </w:rPr>
        <w:t>宣扬他自己得到</w:t>
      </w:r>
      <w:r w:rsidRPr="001B5DA9">
        <w:rPr>
          <w:rFonts w:ascii="宋体" w:eastAsia="宋体" w:hAnsi="宋体" w:cs="宋体-18030" w:hint="eastAsia"/>
          <w:color w:val="000000" w:themeColor="text1"/>
          <w:sz w:val="25"/>
          <w:szCs w:val="25"/>
        </w:rPr>
        <w:t>神奇</w:t>
      </w:r>
      <w:r w:rsidRPr="001B5DA9">
        <w:rPr>
          <w:rFonts w:ascii="宋体" w:eastAsia="宋体" w:hAnsi="宋体" w:cs="宋体-18030"/>
          <w:color w:val="000000" w:themeColor="text1"/>
          <w:sz w:val="25"/>
          <w:szCs w:val="25"/>
        </w:rPr>
        <w:t>的医治的经历，</w:t>
      </w:r>
      <w:r w:rsidRPr="001B5DA9">
        <w:rPr>
          <w:rFonts w:ascii="宋体" w:eastAsia="宋体" w:hAnsi="宋体" w:cs="宋体-18030" w:hint="eastAsia"/>
          <w:color w:val="000000" w:themeColor="text1"/>
          <w:sz w:val="25"/>
          <w:szCs w:val="25"/>
        </w:rPr>
        <w:t>最多</w:t>
      </w:r>
      <w:r w:rsidRPr="001B5DA9">
        <w:rPr>
          <w:rFonts w:ascii="宋体" w:eastAsia="宋体" w:hAnsi="宋体" w:cs="宋体-18030"/>
          <w:color w:val="000000" w:themeColor="text1"/>
          <w:sz w:val="25"/>
          <w:szCs w:val="25"/>
        </w:rPr>
        <w:t>不过是引证几节经文来</w:t>
      </w:r>
      <w:r w:rsidRPr="001B5DA9">
        <w:rPr>
          <w:rFonts w:ascii="宋体" w:eastAsia="宋体" w:hAnsi="宋体" w:cs="宋体-18030" w:hint="eastAsia"/>
          <w:color w:val="000000" w:themeColor="text1"/>
          <w:sz w:val="25"/>
          <w:szCs w:val="25"/>
        </w:rPr>
        <w:t>证实</w:t>
      </w:r>
      <w:r w:rsidRPr="001B5DA9">
        <w:rPr>
          <w:rFonts w:ascii="宋体" w:eastAsia="宋体" w:hAnsi="宋体" w:cs="宋体-18030"/>
          <w:color w:val="000000" w:themeColor="text1"/>
          <w:sz w:val="25"/>
          <w:szCs w:val="25"/>
        </w:rPr>
        <w:t>自己的经历，</w:t>
      </w:r>
      <w:r w:rsidRPr="001B5DA9">
        <w:rPr>
          <w:rFonts w:ascii="宋体" w:eastAsia="宋体" w:hAnsi="宋体" w:cs="宋体-18030" w:hint="eastAsia"/>
          <w:color w:val="000000" w:themeColor="text1"/>
          <w:sz w:val="25"/>
          <w:szCs w:val="25"/>
        </w:rPr>
        <w:t>完全</w:t>
      </w:r>
      <w:r w:rsidRPr="001B5DA9">
        <w:rPr>
          <w:rFonts w:ascii="宋体" w:eastAsia="宋体" w:hAnsi="宋体" w:cs="宋体-18030"/>
          <w:color w:val="000000" w:themeColor="text1"/>
          <w:sz w:val="25"/>
          <w:szCs w:val="25"/>
        </w:rPr>
        <w:t>没有任何对于圣经经文本身的讲解！</w:t>
      </w:r>
      <w:r w:rsidRPr="001B5DA9">
        <w:rPr>
          <w:rFonts w:ascii="宋体" w:eastAsia="宋体" w:hAnsi="宋体" w:cs="宋体-18030" w:hint="eastAsia"/>
          <w:color w:val="000000" w:themeColor="text1"/>
          <w:sz w:val="25"/>
          <w:szCs w:val="25"/>
        </w:rPr>
        <w:t>这样</w:t>
      </w:r>
      <w:r w:rsidRPr="001B5DA9">
        <w:rPr>
          <w:rFonts w:ascii="宋体" w:eastAsia="宋体" w:hAnsi="宋体" w:cs="宋体-18030"/>
          <w:color w:val="000000" w:themeColor="text1"/>
          <w:sz w:val="25"/>
          <w:szCs w:val="25"/>
        </w:rPr>
        <w:t>的传道人最后都把自己传讲成了传奇</w:t>
      </w:r>
      <w:r w:rsidRPr="001B5DA9">
        <w:rPr>
          <w:rFonts w:ascii="宋体" w:eastAsia="宋体" w:hAnsi="宋体" w:cs="宋体-18030" w:hint="eastAsia"/>
          <w:color w:val="000000" w:themeColor="text1"/>
          <w:sz w:val="25"/>
          <w:szCs w:val="25"/>
        </w:rPr>
        <w:t>式</w:t>
      </w:r>
      <w:r w:rsidRPr="001B5DA9">
        <w:rPr>
          <w:rFonts w:ascii="宋体" w:eastAsia="宋体" w:hAnsi="宋体" w:cs="宋体-18030"/>
          <w:color w:val="000000" w:themeColor="text1"/>
          <w:sz w:val="25"/>
          <w:szCs w:val="25"/>
        </w:rPr>
        <w:t>的英雄，</w:t>
      </w:r>
      <w:r w:rsidRPr="001B5DA9">
        <w:rPr>
          <w:rFonts w:ascii="宋体" w:eastAsia="宋体" w:hAnsi="宋体" w:cs="宋体-18030" w:hint="eastAsia"/>
          <w:color w:val="000000" w:themeColor="text1"/>
          <w:sz w:val="25"/>
          <w:szCs w:val="25"/>
        </w:rPr>
        <w:t>但</w:t>
      </w:r>
      <w:r w:rsidRPr="001B5DA9">
        <w:rPr>
          <w:rFonts w:ascii="宋体" w:eastAsia="宋体" w:hAnsi="宋体" w:cs="宋体-18030"/>
          <w:color w:val="000000" w:themeColor="text1"/>
          <w:sz w:val="25"/>
          <w:szCs w:val="25"/>
        </w:rPr>
        <w:t>并没有</w:t>
      </w:r>
      <w:r w:rsidRPr="001B5DA9">
        <w:rPr>
          <w:rFonts w:ascii="宋体" w:eastAsia="宋体" w:hAnsi="宋体" w:cs="宋体-18030" w:hint="eastAsia"/>
          <w:color w:val="000000" w:themeColor="text1"/>
          <w:sz w:val="25"/>
          <w:szCs w:val="25"/>
        </w:rPr>
        <w:t>带领</w:t>
      </w:r>
      <w:r w:rsidRPr="001B5DA9">
        <w:rPr>
          <w:rFonts w:ascii="宋体" w:eastAsia="宋体" w:hAnsi="宋体" w:cs="宋体-18030"/>
          <w:color w:val="000000" w:themeColor="text1"/>
          <w:sz w:val="25"/>
          <w:szCs w:val="25"/>
        </w:rPr>
        <w:t>人真正认识上帝和耶稣基督。</w:t>
      </w:r>
      <w:r w:rsidRPr="001B5DA9">
        <w:rPr>
          <w:rFonts w:ascii="宋体" w:eastAsia="宋体" w:hAnsi="宋体" w:cs="宋体-18030" w:hint="eastAsia"/>
          <w:color w:val="000000" w:themeColor="text1"/>
          <w:sz w:val="25"/>
          <w:szCs w:val="25"/>
        </w:rPr>
        <w:t>求主</w:t>
      </w:r>
      <w:r w:rsidRPr="001B5DA9">
        <w:rPr>
          <w:rFonts w:ascii="宋体" w:eastAsia="宋体" w:hAnsi="宋体" w:cs="宋体-18030"/>
          <w:color w:val="000000" w:themeColor="text1"/>
          <w:sz w:val="25"/>
          <w:szCs w:val="25"/>
        </w:rPr>
        <w:t>怜悯教会，</w:t>
      </w:r>
      <w:r w:rsidRPr="001B5DA9">
        <w:rPr>
          <w:rFonts w:ascii="宋体" w:eastAsia="宋体" w:hAnsi="宋体" w:cs="宋体-18030" w:hint="eastAsia"/>
          <w:color w:val="000000" w:themeColor="text1"/>
          <w:sz w:val="25"/>
          <w:szCs w:val="25"/>
        </w:rPr>
        <w:t>兴起有</w:t>
      </w:r>
      <w:r w:rsidRPr="001B5DA9">
        <w:rPr>
          <w:rFonts w:ascii="宋体" w:eastAsia="宋体" w:hAnsi="宋体" w:cs="宋体-18030"/>
          <w:color w:val="000000" w:themeColor="text1"/>
          <w:sz w:val="25"/>
          <w:szCs w:val="25"/>
        </w:rPr>
        <w:t>知识和忠心的</w:t>
      </w:r>
      <w:r w:rsidRPr="001B5DA9">
        <w:rPr>
          <w:rFonts w:ascii="宋体" w:eastAsia="宋体" w:hAnsi="宋体" w:cs="宋体-18030" w:hint="eastAsia"/>
          <w:color w:val="000000" w:themeColor="text1"/>
          <w:sz w:val="25"/>
          <w:szCs w:val="25"/>
        </w:rPr>
        <w:t>仆人</w:t>
      </w:r>
      <w:r w:rsidRPr="001B5DA9">
        <w:rPr>
          <w:rFonts w:ascii="宋体" w:eastAsia="宋体" w:hAnsi="宋体" w:cs="宋体-18030"/>
          <w:color w:val="000000" w:themeColor="text1"/>
          <w:sz w:val="25"/>
          <w:szCs w:val="25"/>
        </w:rPr>
        <w:t>！</w:t>
      </w:r>
    </w:p>
    <w:p w14:paraId="52E9CB32" w14:textId="77777777" w:rsidR="001B5DA9" w:rsidRPr="001B5DA9" w:rsidRDefault="001B5DA9" w:rsidP="001B5DA9">
      <w:pPr>
        <w:tabs>
          <w:tab w:val="left" w:pos="0"/>
        </w:tabs>
        <w:spacing w:line="360" w:lineRule="auto"/>
        <w:ind w:right="30" w:firstLine="510"/>
        <w:rPr>
          <w:rFonts w:ascii="宋体" w:eastAsia="宋体" w:hAnsi="宋体" w:cs="宋体-18030"/>
          <w:color w:val="000000" w:themeColor="text1"/>
          <w:sz w:val="25"/>
          <w:szCs w:val="25"/>
        </w:rPr>
      </w:pPr>
      <w:r w:rsidRPr="001B5DA9">
        <w:rPr>
          <w:rFonts w:ascii="宋体" w:eastAsia="宋体" w:hAnsi="宋体" w:cs="宋体-18030"/>
          <w:color w:val="000000" w:themeColor="text1"/>
          <w:sz w:val="25"/>
          <w:szCs w:val="25"/>
        </w:rPr>
        <w:tab/>
        <w:t>5、我们不明白上帝为什么要藉着教会完成他的安排，但我们确实知道上帝确实有这样的安排。我们的灵修不是让我们完全明白上帝的安排，更不</w:t>
      </w:r>
      <w:r w:rsidRPr="001B5DA9">
        <w:rPr>
          <w:rFonts w:ascii="宋体" w:eastAsia="宋体" w:hAnsi="宋体" w:cs="宋体-18030" w:hint="eastAsia"/>
          <w:color w:val="000000" w:themeColor="text1"/>
          <w:sz w:val="25"/>
          <w:szCs w:val="25"/>
        </w:rPr>
        <w:t>是</w:t>
      </w:r>
      <w:r w:rsidRPr="001B5DA9">
        <w:rPr>
          <w:rFonts w:ascii="宋体" w:eastAsia="宋体" w:hAnsi="宋体" w:cs="宋体-18030"/>
          <w:color w:val="000000" w:themeColor="text1"/>
          <w:sz w:val="25"/>
          <w:szCs w:val="25"/>
        </w:rPr>
        <w:t>让我们在上帝</w:t>
      </w:r>
      <w:r w:rsidRPr="001B5DA9">
        <w:rPr>
          <w:rFonts w:ascii="宋体" w:eastAsia="宋体" w:hAnsi="宋体" w:cs="宋体-18030" w:hint="eastAsia"/>
          <w:color w:val="000000" w:themeColor="text1"/>
          <w:sz w:val="25"/>
          <w:szCs w:val="25"/>
        </w:rPr>
        <w:t>的安排之外另作安排，而是积极地参与到上帝的安排中来，积极地参与教会的生活和建造，和教会这个圣约共同体一同成长，一同参与上帝的圣工。因此，真正的基督徒的见证和工作绝不是单打独斗，而是弟兄相爱撼山河，一同作为耶和华的军队为真道打那美好的仗。因此，加尔文称自己是“教会人”，大德兰临终前强调自己是“教会的女儿”，这种对于教会的明确归属乃是我们今日基督徒当特别重视的。</w:t>
      </w:r>
    </w:p>
    <w:p w14:paraId="6E2512CE" w14:textId="77777777" w:rsidR="001B5DA9" w:rsidRPr="001B5DA9" w:rsidRDefault="001B5DA9" w:rsidP="001B5DA9">
      <w:pPr>
        <w:tabs>
          <w:tab w:val="left" w:pos="0"/>
        </w:tabs>
        <w:spacing w:line="360" w:lineRule="auto"/>
        <w:ind w:right="30" w:firstLine="510"/>
        <w:rPr>
          <w:rFonts w:ascii="宋体" w:eastAsia="宋体" w:hAnsi="宋体" w:cs="宋体-18030"/>
          <w:color w:val="000000" w:themeColor="text1"/>
          <w:sz w:val="25"/>
          <w:szCs w:val="25"/>
        </w:rPr>
      </w:pPr>
      <w:r w:rsidRPr="001B5DA9">
        <w:rPr>
          <w:rFonts w:ascii="宋体" w:eastAsia="宋体" w:hAnsi="宋体" w:cs="宋体-18030"/>
          <w:color w:val="000000" w:themeColor="text1"/>
          <w:sz w:val="25"/>
          <w:szCs w:val="25"/>
        </w:rPr>
        <w:tab/>
        <w:t>6、教会是真理的柱石，以生命捍卫真理的人则是教会的柱石。耶稣基督升天之后，历代教会一直</w:t>
      </w:r>
      <w:r w:rsidRPr="001B5DA9">
        <w:rPr>
          <w:rFonts w:ascii="宋体" w:eastAsia="宋体" w:hAnsi="宋体" w:cs="宋体-18030" w:hint="eastAsia"/>
          <w:color w:val="000000" w:themeColor="text1"/>
          <w:sz w:val="25"/>
          <w:szCs w:val="25"/>
        </w:rPr>
        <w:t>所</w:t>
      </w:r>
      <w:r w:rsidRPr="001B5DA9">
        <w:rPr>
          <w:rFonts w:ascii="宋体" w:eastAsia="宋体" w:hAnsi="宋体" w:cs="宋体-18030"/>
          <w:color w:val="000000" w:themeColor="text1"/>
          <w:sz w:val="25"/>
          <w:szCs w:val="25"/>
        </w:rPr>
        <w:t>告白的就是：“我信圣灵，我信圣而公之教会，我信圣徒相通。”今日我们容易</w:t>
      </w:r>
      <w:r w:rsidRPr="001B5DA9">
        <w:rPr>
          <w:rFonts w:ascii="宋体" w:eastAsia="宋体" w:hAnsi="宋体" w:cs="宋体-18030" w:hint="eastAsia"/>
          <w:color w:val="000000" w:themeColor="text1"/>
          <w:sz w:val="25"/>
          <w:szCs w:val="25"/>
        </w:rPr>
        <w:t>发自</w:t>
      </w:r>
      <w:r w:rsidRPr="001B5DA9">
        <w:rPr>
          <w:rFonts w:ascii="宋体" w:eastAsia="宋体" w:hAnsi="宋体" w:cs="宋体-18030"/>
          <w:color w:val="000000" w:themeColor="text1"/>
          <w:sz w:val="25"/>
          <w:szCs w:val="25"/>
        </w:rPr>
        <w:t>内心地告白“我信圣灵”，因为圣灵石三位一体的上帝的第三个位格，圣灵也是上帝，并且对三位一体的上帝的认信乃是正统教会和信仰的基本标记。但是，对于抗罗宗基督徒而言，我们很难告白“我信圣而公之教会”；面对教会不断的分裂、内部的吞咬，我们也很难</w:t>
      </w:r>
      <w:r w:rsidRPr="001B5DA9">
        <w:rPr>
          <w:rFonts w:ascii="宋体" w:eastAsia="宋体" w:hAnsi="宋体" w:cs="宋体-18030" w:hint="eastAsia"/>
          <w:color w:val="000000" w:themeColor="text1"/>
          <w:sz w:val="25"/>
          <w:szCs w:val="25"/>
        </w:rPr>
        <w:t>发自</w:t>
      </w:r>
      <w:r w:rsidRPr="001B5DA9">
        <w:rPr>
          <w:rFonts w:ascii="宋体" w:eastAsia="宋体" w:hAnsi="宋体" w:cs="宋体-18030"/>
          <w:color w:val="000000" w:themeColor="text1"/>
          <w:sz w:val="25"/>
          <w:szCs w:val="25"/>
        </w:rPr>
        <w:t>内心地告白“我信圣徒相通”！今日我们在教会</w:t>
      </w:r>
      <w:r w:rsidRPr="001B5DA9">
        <w:rPr>
          <w:rFonts w:ascii="宋体" w:eastAsia="宋体" w:hAnsi="宋体" w:cs="宋体-18030" w:hint="eastAsia"/>
          <w:color w:val="000000" w:themeColor="text1"/>
          <w:sz w:val="25"/>
          <w:szCs w:val="25"/>
        </w:rPr>
        <w:t>讲坛</w:t>
      </w:r>
      <w:r w:rsidRPr="001B5DA9">
        <w:rPr>
          <w:rFonts w:ascii="宋体" w:eastAsia="宋体" w:hAnsi="宋体" w:cs="宋体-18030"/>
          <w:color w:val="000000" w:themeColor="text1"/>
          <w:sz w:val="25"/>
          <w:szCs w:val="25"/>
        </w:rPr>
        <w:t>中更多宣讲的是“我信罪得赦免，我信身体复活，我信永生”。但是，如果没有圣而公之教会，如果没有圣徒相通，没有圣徒之间彼此相爱、</w:t>
      </w:r>
      <w:r w:rsidRPr="001B5DA9">
        <w:rPr>
          <w:rFonts w:ascii="宋体" w:eastAsia="宋体" w:hAnsi="宋体" w:cs="宋体-18030" w:hint="eastAsia"/>
          <w:color w:val="000000" w:themeColor="text1"/>
          <w:sz w:val="25"/>
          <w:szCs w:val="25"/>
        </w:rPr>
        <w:t>互相</w:t>
      </w:r>
      <w:r w:rsidRPr="001B5DA9">
        <w:rPr>
          <w:rFonts w:ascii="宋体" w:eastAsia="宋体" w:hAnsi="宋体" w:cs="宋体-18030"/>
          <w:color w:val="000000" w:themeColor="text1"/>
          <w:sz w:val="25"/>
          <w:szCs w:val="25"/>
        </w:rPr>
        <w:t>教导的圣约群体的生活，我们所信所讲的赦罪、复活和永生就没有任何含义。</w:t>
      </w:r>
    </w:p>
    <w:p w14:paraId="1F4F5A48" w14:textId="77777777" w:rsidR="001B5DA9" w:rsidRPr="001B5DA9" w:rsidRDefault="001B5DA9" w:rsidP="001B5DA9">
      <w:pPr>
        <w:tabs>
          <w:tab w:val="left" w:pos="0"/>
        </w:tabs>
        <w:spacing w:line="360" w:lineRule="auto"/>
        <w:ind w:right="30" w:firstLine="510"/>
        <w:rPr>
          <w:rFonts w:ascii="宋体" w:eastAsia="宋体" w:hAnsi="宋体" w:cs="宋体-18030"/>
          <w:color w:val="000000" w:themeColor="text1"/>
          <w:sz w:val="25"/>
          <w:szCs w:val="25"/>
        </w:rPr>
      </w:pPr>
      <w:r w:rsidRPr="001B5DA9">
        <w:rPr>
          <w:rFonts w:ascii="宋体" w:eastAsia="宋体" w:hAnsi="宋体" w:cs="宋体-18030" w:hint="eastAsia"/>
          <w:color w:val="000000" w:themeColor="text1"/>
          <w:sz w:val="25"/>
          <w:szCs w:val="25"/>
        </w:rPr>
        <w:t>7、</w:t>
      </w:r>
      <w:r w:rsidRPr="001B5DA9">
        <w:rPr>
          <w:rFonts w:ascii="宋体" w:eastAsia="宋体" w:hAnsi="宋体" w:cs="宋体-18030"/>
          <w:color w:val="000000" w:themeColor="text1"/>
          <w:sz w:val="25"/>
          <w:szCs w:val="25"/>
        </w:rPr>
        <w:t>当然，“</w:t>
      </w:r>
      <w:r w:rsidRPr="001B5DA9">
        <w:rPr>
          <w:rFonts w:ascii="宋体" w:eastAsia="宋体" w:hAnsi="宋体" w:cs="宋体-18030" w:hint="eastAsia"/>
          <w:color w:val="000000" w:themeColor="text1"/>
          <w:sz w:val="25"/>
          <w:szCs w:val="25"/>
        </w:rPr>
        <w:t>圣徒相通</w:t>
      </w:r>
      <w:r w:rsidRPr="001B5DA9">
        <w:rPr>
          <w:rFonts w:ascii="宋体" w:eastAsia="宋体" w:hAnsi="宋体" w:cs="宋体-18030"/>
          <w:color w:val="000000" w:themeColor="text1"/>
          <w:sz w:val="25"/>
          <w:szCs w:val="25"/>
        </w:rPr>
        <w:t>”</w:t>
      </w:r>
      <w:r w:rsidRPr="001B5DA9">
        <w:rPr>
          <w:rFonts w:ascii="宋体" w:eastAsia="宋体" w:hAnsi="宋体" w:cs="宋体-18030" w:hint="eastAsia"/>
          <w:color w:val="000000" w:themeColor="text1"/>
          <w:sz w:val="25"/>
          <w:szCs w:val="25"/>
        </w:rPr>
        <w:t>并不是泛泛而论</w:t>
      </w:r>
      <w:r w:rsidRPr="001B5DA9">
        <w:rPr>
          <w:rFonts w:ascii="宋体" w:eastAsia="宋体" w:hAnsi="宋体" w:cs="宋体-18030"/>
          <w:color w:val="000000" w:themeColor="text1"/>
          <w:sz w:val="25"/>
          <w:szCs w:val="25"/>
        </w:rPr>
        <w:t>，</w:t>
      </w:r>
      <w:r w:rsidRPr="001B5DA9">
        <w:rPr>
          <w:rFonts w:ascii="宋体" w:eastAsia="宋体" w:hAnsi="宋体" w:cs="宋体-18030" w:hint="eastAsia"/>
          <w:color w:val="000000" w:themeColor="text1"/>
          <w:sz w:val="25"/>
          <w:szCs w:val="25"/>
        </w:rPr>
        <w:t>而是</w:t>
      </w:r>
      <w:r w:rsidRPr="001B5DA9">
        <w:rPr>
          <w:rFonts w:ascii="宋体" w:eastAsia="宋体" w:hAnsi="宋体" w:cs="宋体-18030"/>
          <w:color w:val="000000" w:themeColor="text1"/>
          <w:sz w:val="25"/>
          <w:szCs w:val="25"/>
        </w:rPr>
        <w:t>应当在具体的实际的生活中体现出来。</w:t>
      </w:r>
      <w:r w:rsidRPr="001B5DA9">
        <w:rPr>
          <w:rFonts w:ascii="宋体" w:eastAsia="宋体" w:hAnsi="宋体" w:cs="宋体-18030" w:hint="eastAsia"/>
          <w:color w:val="000000" w:themeColor="text1"/>
          <w:sz w:val="25"/>
          <w:szCs w:val="25"/>
        </w:rPr>
        <w:t>尤其</w:t>
      </w:r>
      <w:r w:rsidRPr="001B5DA9">
        <w:rPr>
          <w:rFonts w:ascii="宋体" w:eastAsia="宋体" w:hAnsi="宋体" w:cs="宋体-18030"/>
          <w:color w:val="000000" w:themeColor="text1"/>
          <w:sz w:val="25"/>
          <w:szCs w:val="25"/>
        </w:rPr>
        <w:t>是在现代社会中，</w:t>
      </w:r>
      <w:r w:rsidRPr="001B5DA9">
        <w:rPr>
          <w:rFonts w:ascii="宋体" w:eastAsia="宋体" w:hAnsi="宋体" w:cs="宋体-18030" w:hint="eastAsia"/>
          <w:color w:val="000000" w:themeColor="text1"/>
          <w:sz w:val="25"/>
          <w:szCs w:val="25"/>
        </w:rPr>
        <w:t>技术</w:t>
      </w:r>
      <w:r w:rsidRPr="001B5DA9">
        <w:rPr>
          <w:rFonts w:ascii="宋体" w:eastAsia="宋体" w:hAnsi="宋体" w:cs="宋体-18030"/>
          <w:color w:val="000000" w:themeColor="text1"/>
          <w:sz w:val="25"/>
          <w:szCs w:val="25"/>
        </w:rPr>
        <w:t>的发达与物质的丰盛反倒使得人与人之间更加疏</w:t>
      </w:r>
      <w:r w:rsidRPr="001B5DA9">
        <w:rPr>
          <w:rFonts w:ascii="宋体" w:eastAsia="宋体" w:hAnsi="宋体" w:cs="宋体-18030"/>
          <w:color w:val="000000" w:themeColor="text1"/>
          <w:sz w:val="25"/>
          <w:szCs w:val="25"/>
        </w:rPr>
        <w:lastRenderedPageBreak/>
        <w:t>离，</w:t>
      </w:r>
      <w:r w:rsidRPr="001B5DA9">
        <w:rPr>
          <w:rFonts w:ascii="宋体" w:eastAsia="宋体" w:hAnsi="宋体" w:cs="宋体-18030" w:hint="eastAsia"/>
          <w:color w:val="000000" w:themeColor="text1"/>
          <w:sz w:val="25"/>
          <w:szCs w:val="25"/>
        </w:rPr>
        <w:t>大多数</w:t>
      </w:r>
      <w:r w:rsidRPr="001B5DA9">
        <w:rPr>
          <w:rFonts w:ascii="宋体" w:eastAsia="宋体" w:hAnsi="宋体" w:cs="宋体-18030"/>
          <w:color w:val="000000" w:themeColor="text1"/>
          <w:sz w:val="25"/>
          <w:szCs w:val="25"/>
        </w:rPr>
        <w:t>教会也都成为各种形式的宗教</w:t>
      </w:r>
      <w:r w:rsidRPr="001B5DA9">
        <w:rPr>
          <w:rFonts w:ascii="宋体" w:eastAsia="宋体" w:hAnsi="宋体" w:cs="宋体-18030" w:hint="eastAsia"/>
          <w:color w:val="000000" w:themeColor="text1"/>
          <w:sz w:val="25"/>
          <w:szCs w:val="25"/>
        </w:rPr>
        <w:t>活动</w:t>
      </w:r>
      <w:r w:rsidRPr="001B5DA9">
        <w:rPr>
          <w:rFonts w:ascii="宋体" w:eastAsia="宋体" w:hAnsi="宋体" w:cs="宋体-18030"/>
          <w:color w:val="000000" w:themeColor="text1"/>
          <w:sz w:val="25"/>
          <w:szCs w:val="25"/>
        </w:rPr>
        <w:t>等牺牲品，</w:t>
      </w:r>
      <w:r w:rsidRPr="001B5DA9">
        <w:rPr>
          <w:rFonts w:ascii="宋体" w:eastAsia="宋体" w:hAnsi="宋体" w:cs="宋体-18030" w:hint="eastAsia"/>
          <w:color w:val="000000" w:themeColor="text1"/>
          <w:sz w:val="25"/>
          <w:szCs w:val="25"/>
        </w:rPr>
        <w:t>人与</w:t>
      </w:r>
      <w:r w:rsidRPr="001B5DA9">
        <w:rPr>
          <w:rFonts w:ascii="宋体" w:eastAsia="宋体" w:hAnsi="宋体" w:cs="宋体-18030"/>
          <w:color w:val="000000" w:themeColor="text1"/>
          <w:sz w:val="25"/>
          <w:szCs w:val="25"/>
        </w:rPr>
        <w:t>人之间缺乏真正的交流和信任，</w:t>
      </w:r>
      <w:r w:rsidRPr="001B5DA9">
        <w:rPr>
          <w:rFonts w:ascii="宋体" w:eastAsia="宋体" w:hAnsi="宋体" w:cs="宋体-18030" w:hint="eastAsia"/>
          <w:color w:val="000000" w:themeColor="text1"/>
          <w:sz w:val="25"/>
          <w:szCs w:val="25"/>
        </w:rPr>
        <w:t>更不要</w:t>
      </w:r>
      <w:r w:rsidRPr="001B5DA9">
        <w:rPr>
          <w:rFonts w:ascii="宋体" w:eastAsia="宋体" w:hAnsi="宋体" w:cs="宋体-18030"/>
          <w:color w:val="000000" w:themeColor="text1"/>
          <w:sz w:val="25"/>
          <w:szCs w:val="25"/>
        </w:rPr>
        <w:t>说想耶稣基督和门徒之间那种彼此相爱、</w:t>
      </w:r>
      <w:r w:rsidRPr="001B5DA9">
        <w:rPr>
          <w:rFonts w:ascii="宋体" w:eastAsia="宋体" w:hAnsi="宋体" w:cs="宋体-18030" w:hint="eastAsia"/>
          <w:color w:val="000000" w:themeColor="text1"/>
          <w:sz w:val="25"/>
          <w:szCs w:val="25"/>
        </w:rPr>
        <w:t>甚至甘心为</w:t>
      </w:r>
      <w:r w:rsidRPr="001B5DA9">
        <w:rPr>
          <w:rFonts w:ascii="宋体" w:eastAsia="宋体" w:hAnsi="宋体" w:cs="宋体-18030"/>
          <w:color w:val="000000" w:themeColor="text1"/>
          <w:sz w:val="25"/>
          <w:szCs w:val="25"/>
        </w:rPr>
        <w:t>对方舍命</w:t>
      </w:r>
      <w:r w:rsidRPr="001B5DA9">
        <w:rPr>
          <w:rFonts w:ascii="宋体" w:eastAsia="宋体" w:hAnsi="宋体" w:cs="宋体-18030" w:hint="eastAsia"/>
          <w:color w:val="000000" w:themeColor="text1"/>
          <w:sz w:val="25"/>
          <w:szCs w:val="25"/>
        </w:rPr>
        <w:t>的</w:t>
      </w:r>
      <w:r w:rsidRPr="001B5DA9">
        <w:rPr>
          <w:rFonts w:ascii="宋体" w:eastAsia="宋体" w:hAnsi="宋体" w:cs="宋体-18030"/>
          <w:color w:val="000000" w:themeColor="text1"/>
          <w:sz w:val="25"/>
          <w:szCs w:val="25"/>
        </w:rPr>
        <w:t>友谊了。二十世纪共产主义在全世界的肆虐，就是因为他们建立了凡物公用、</w:t>
      </w:r>
      <w:r w:rsidRPr="001B5DA9">
        <w:rPr>
          <w:rFonts w:ascii="宋体" w:eastAsia="宋体" w:hAnsi="宋体" w:cs="宋体-18030" w:hint="eastAsia"/>
          <w:color w:val="000000" w:themeColor="text1"/>
          <w:sz w:val="25"/>
          <w:szCs w:val="25"/>
        </w:rPr>
        <w:t>生死相托</w:t>
      </w:r>
      <w:r w:rsidRPr="001B5DA9">
        <w:rPr>
          <w:rFonts w:ascii="宋体" w:eastAsia="宋体" w:hAnsi="宋体" w:cs="宋体-18030"/>
          <w:color w:val="000000" w:themeColor="text1"/>
          <w:sz w:val="25"/>
          <w:szCs w:val="25"/>
        </w:rPr>
        <w:t>的使命性群体，</w:t>
      </w:r>
      <w:r w:rsidRPr="001B5DA9">
        <w:rPr>
          <w:rFonts w:ascii="宋体" w:eastAsia="宋体" w:hAnsi="宋体" w:cs="宋体-18030" w:hint="eastAsia"/>
          <w:color w:val="000000" w:themeColor="text1"/>
          <w:sz w:val="25"/>
          <w:szCs w:val="25"/>
        </w:rPr>
        <w:t>就是</w:t>
      </w:r>
      <w:r w:rsidRPr="001B5DA9">
        <w:rPr>
          <w:rFonts w:ascii="宋体" w:eastAsia="宋体" w:hAnsi="宋体" w:cs="宋体-18030"/>
          <w:color w:val="000000" w:themeColor="text1"/>
          <w:sz w:val="25"/>
          <w:szCs w:val="25"/>
        </w:rPr>
        <w:t>共产党。</w:t>
      </w:r>
      <w:r w:rsidRPr="001B5DA9">
        <w:rPr>
          <w:rFonts w:ascii="宋体" w:eastAsia="宋体" w:hAnsi="宋体" w:cs="宋体-18030" w:hint="eastAsia"/>
          <w:color w:val="000000" w:themeColor="text1"/>
          <w:sz w:val="25"/>
          <w:szCs w:val="25"/>
        </w:rPr>
        <w:t>二十一世纪伊斯兰教</w:t>
      </w:r>
      <w:r w:rsidRPr="001B5DA9">
        <w:rPr>
          <w:rFonts w:ascii="宋体" w:eastAsia="宋体" w:hAnsi="宋体" w:cs="宋体-18030"/>
          <w:color w:val="000000" w:themeColor="text1"/>
          <w:sz w:val="25"/>
          <w:szCs w:val="25"/>
        </w:rPr>
        <w:t>在全世界的扩展，就是因为穆斯林</w:t>
      </w:r>
      <w:r w:rsidRPr="001B5DA9">
        <w:rPr>
          <w:rFonts w:ascii="宋体" w:eastAsia="宋体" w:hAnsi="宋体" w:cs="宋体-18030" w:hint="eastAsia"/>
          <w:color w:val="000000" w:themeColor="text1"/>
          <w:sz w:val="25"/>
          <w:szCs w:val="25"/>
        </w:rPr>
        <w:t>建构</w:t>
      </w:r>
      <w:r w:rsidRPr="001B5DA9">
        <w:rPr>
          <w:rFonts w:ascii="宋体" w:eastAsia="宋体" w:hAnsi="宋体" w:cs="宋体-18030"/>
          <w:color w:val="000000" w:themeColor="text1"/>
          <w:sz w:val="25"/>
          <w:szCs w:val="25"/>
        </w:rPr>
        <w:t>了以清真寺为基地的社群生活。</w:t>
      </w:r>
      <w:r w:rsidRPr="001B5DA9">
        <w:rPr>
          <w:rFonts w:ascii="宋体" w:eastAsia="宋体" w:hAnsi="宋体" w:cs="宋体-18030" w:hint="eastAsia"/>
          <w:color w:val="000000" w:themeColor="text1"/>
          <w:sz w:val="25"/>
          <w:szCs w:val="25"/>
        </w:rPr>
        <w:t>反观</w:t>
      </w:r>
      <w:r w:rsidRPr="001B5DA9">
        <w:rPr>
          <w:rFonts w:ascii="宋体" w:eastAsia="宋体" w:hAnsi="宋体" w:cs="宋体-18030"/>
          <w:color w:val="000000" w:themeColor="text1"/>
          <w:sz w:val="25"/>
          <w:szCs w:val="25"/>
        </w:rPr>
        <w:t>大部分基督教会，</w:t>
      </w:r>
      <w:r w:rsidRPr="001B5DA9">
        <w:rPr>
          <w:rFonts w:ascii="宋体" w:eastAsia="宋体" w:hAnsi="宋体" w:cs="宋体-18030" w:hint="eastAsia"/>
          <w:color w:val="000000" w:themeColor="text1"/>
          <w:sz w:val="25"/>
          <w:szCs w:val="25"/>
        </w:rPr>
        <w:t>却是</w:t>
      </w:r>
      <w:r w:rsidRPr="001B5DA9">
        <w:rPr>
          <w:rFonts w:ascii="宋体" w:eastAsia="宋体" w:hAnsi="宋体" w:cs="宋体-18030"/>
          <w:color w:val="000000" w:themeColor="text1"/>
          <w:sz w:val="25"/>
          <w:szCs w:val="25"/>
        </w:rPr>
        <w:t>一盘散沙，</w:t>
      </w:r>
      <w:r w:rsidRPr="001B5DA9">
        <w:rPr>
          <w:rFonts w:ascii="宋体" w:eastAsia="宋体" w:hAnsi="宋体" w:cs="宋体-18030" w:hint="eastAsia"/>
          <w:color w:val="000000" w:themeColor="text1"/>
          <w:sz w:val="25"/>
          <w:szCs w:val="25"/>
        </w:rPr>
        <w:t>各自为政</w:t>
      </w:r>
      <w:r w:rsidRPr="001B5DA9">
        <w:rPr>
          <w:rFonts w:ascii="宋体" w:eastAsia="宋体" w:hAnsi="宋体" w:cs="宋体-18030"/>
          <w:color w:val="000000" w:themeColor="text1"/>
          <w:sz w:val="25"/>
          <w:szCs w:val="25"/>
        </w:rPr>
        <w:t>，</w:t>
      </w:r>
      <w:r w:rsidRPr="001B5DA9">
        <w:rPr>
          <w:rFonts w:ascii="宋体" w:eastAsia="宋体" w:hAnsi="宋体" w:cs="宋体-18030" w:hint="eastAsia"/>
          <w:color w:val="000000" w:themeColor="text1"/>
          <w:sz w:val="25"/>
          <w:szCs w:val="25"/>
        </w:rPr>
        <w:t>被</w:t>
      </w:r>
      <w:r w:rsidRPr="001B5DA9">
        <w:rPr>
          <w:rFonts w:ascii="宋体" w:eastAsia="宋体" w:hAnsi="宋体" w:cs="宋体-18030"/>
          <w:color w:val="000000" w:themeColor="text1"/>
          <w:sz w:val="25"/>
          <w:szCs w:val="25"/>
        </w:rPr>
        <w:t>仇敌各个击破！</w:t>
      </w:r>
      <w:r w:rsidRPr="001B5DA9">
        <w:rPr>
          <w:rFonts w:ascii="宋体" w:eastAsia="宋体" w:hAnsi="宋体" w:cs="宋体-18030" w:hint="eastAsia"/>
          <w:color w:val="000000" w:themeColor="text1"/>
          <w:sz w:val="25"/>
          <w:szCs w:val="25"/>
        </w:rPr>
        <w:t>这岂不是</w:t>
      </w:r>
      <w:r w:rsidRPr="001B5DA9">
        <w:rPr>
          <w:rFonts w:ascii="宋体" w:eastAsia="宋体" w:hAnsi="宋体" w:cs="宋体-18030"/>
          <w:color w:val="000000" w:themeColor="text1"/>
          <w:sz w:val="25"/>
          <w:szCs w:val="25"/>
        </w:rPr>
        <w:t>令人痛彻心扉吗？！因此，</w:t>
      </w:r>
      <w:r w:rsidRPr="001B5DA9">
        <w:rPr>
          <w:rFonts w:ascii="宋体" w:eastAsia="宋体" w:hAnsi="宋体" w:cs="宋体-18030" w:hint="eastAsia"/>
          <w:color w:val="000000" w:themeColor="text1"/>
          <w:sz w:val="25"/>
          <w:szCs w:val="25"/>
        </w:rPr>
        <w:t>我们不仅</w:t>
      </w:r>
      <w:r w:rsidRPr="001B5DA9">
        <w:rPr>
          <w:rFonts w:ascii="宋体" w:eastAsia="宋体" w:hAnsi="宋体" w:cs="宋体-18030"/>
          <w:color w:val="000000" w:themeColor="text1"/>
          <w:sz w:val="25"/>
          <w:szCs w:val="25"/>
        </w:rPr>
        <w:t>传讲</w:t>
      </w:r>
      <w:r w:rsidRPr="001B5DA9">
        <w:rPr>
          <w:rFonts w:ascii="宋体" w:eastAsia="宋体" w:hAnsi="宋体" w:cs="宋体-18030" w:hint="eastAsia"/>
          <w:color w:val="000000" w:themeColor="text1"/>
          <w:sz w:val="25"/>
          <w:szCs w:val="25"/>
        </w:rPr>
        <w:t>雅和博</w:t>
      </w:r>
      <w:r w:rsidRPr="001B5DA9">
        <w:rPr>
          <w:rFonts w:ascii="宋体" w:eastAsia="宋体" w:hAnsi="宋体" w:cs="宋体-18030"/>
          <w:color w:val="000000" w:themeColor="text1"/>
          <w:sz w:val="25"/>
          <w:szCs w:val="25"/>
        </w:rPr>
        <w:t>经学，</w:t>
      </w:r>
      <w:r w:rsidRPr="001B5DA9">
        <w:rPr>
          <w:rFonts w:ascii="宋体" w:eastAsia="宋体" w:hAnsi="宋体" w:cs="宋体-18030" w:hint="eastAsia"/>
          <w:color w:val="000000" w:themeColor="text1"/>
          <w:sz w:val="25"/>
          <w:szCs w:val="25"/>
        </w:rPr>
        <w:t>也要</w:t>
      </w:r>
      <w:r w:rsidRPr="001B5DA9">
        <w:rPr>
          <w:rFonts w:ascii="宋体" w:eastAsia="宋体" w:hAnsi="宋体" w:cs="宋体-18030"/>
          <w:color w:val="000000" w:themeColor="text1"/>
          <w:sz w:val="25"/>
          <w:szCs w:val="25"/>
        </w:rPr>
        <w:t>建立雅和博灵修性、</w:t>
      </w:r>
      <w:r w:rsidRPr="001B5DA9">
        <w:rPr>
          <w:rFonts w:ascii="宋体" w:eastAsia="宋体" w:hAnsi="宋体" w:cs="宋体-18030" w:hint="eastAsia"/>
          <w:color w:val="000000" w:themeColor="text1"/>
          <w:sz w:val="25"/>
          <w:szCs w:val="25"/>
        </w:rPr>
        <w:t>使命</w:t>
      </w:r>
      <w:r w:rsidRPr="001B5DA9">
        <w:rPr>
          <w:rFonts w:ascii="宋体" w:eastAsia="宋体" w:hAnsi="宋体" w:cs="宋体-18030"/>
          <w:color w:val="000000" w:themeColor="text1"/>
          <w:sz w:val="25"/>
          <w:szCs w:val="25"/>
        </w:rPr>
        <w:t>性的团队，</w:t>
      </w:r>
      <w:r w:rsidRPr="001B5DA9">
        <w:rPr>
          <w:rFonts w:ascii="宋体" w:eastAsia="宋体" w:hAnsi="宋体" w:cs="宋体-18030" w:hint="eastAsia"/>
          <w:color w:val="000000" w:themeColor="text1"/>
          <w:sz w:val="25"/>
          <w:szCs w:val="25"/>
        </w:rPr>
        <w:t>希望能够</w:t>
      </w:r>
      <w:r w:rsidRPr="001B5DA9">
        <w:rPr>
          <w:rFonts w:ascii="宋体" w:eastAsia="宋体" w:hAnsi="宋体" w:cs="宋体-18030"/>
          <w:color w:val="000000" w:themeColor="text1"/>
          <w:sz w:val="25"/>
          <w:szCs w:val="25"/>
        </w:rPr>
        <w:t>给教会带来范式性的反转和更新。</w:t>
      </w:r>
    </w:p>
    <w:p w14:paraId="42472FEF" w14:textId="77777777" w:rsidR="001B5DA9" w:rsidRPr="001B5DA9" w:rsidRDefault="001B5DA9" w:rsidP="001B5DA9">
      <w:pPr>
        <w:tabs>
          <w:tab w:val="left" w:pos="0"/>
        </w:tabs>
        <w:spacing w:line="360" w:lineRule="auto"/>
        <w:ind w:right="30" w:firstLine="510"/>
        <w:rPr>
          <w:rFonts w:ascii="宋体" w:eastAsia="宋体" w:hAnsi="宋体" w:cs="宋体-18030"/>
          <w:color w:val="000000" w:themeColor="text1"/>
          <w:sz w:val="25"/>
          <w:szCs w:val="25"/>
        </w:rPr>
      </w:pPr>
      <w:r w:rsidRPr="001B5DA9">
        <w:rPr>
          <w:rFonts w:ascii="宋体" w:eastAsia="宋体" w:hAnsi="宋体" w:cs="宋体-18030" w:hint="eastAsia"/>
          <w:color w:val="000000" w:themeColor="text1"/>
          <w:sz w:val="25"/>
          <w:szCs w:val="25"/>
        </w:rPr>
        <w:t>8</w:t>
      </w:r>
      <w:r w:rsidRPr="001B5DA9">
        <w:rPr>
          <w:rFonts w:ascii="宋体" w:eastAsia="宋体" w:hAnsi="宋体" w:cs="宋体-18030"/>
          <w:color w:val="000000" w:themeColor="text1"/>
          <w:sz w:val="25"/>
          <w:szCs w:val="25"/>
        </w:rPr>
        <w:t>、</w:t>
      </w:r>
      <w:r w:rsidRPr="001B5DA9">
        <w:rPr>
          <w:rFonts w:ascii="宋体" w:eastAsia="宋体" w:hAnsi="宋体" w:cs="宋体-18030" w:hint="eastAsia"/>
          <w:color w:val="000000" w:themeColor="text1"/>
          <w:sz w:val="25"/>
          <w:szCs w:val="25"/>
        </w:rPr>
        <w:t>上帝经论的奥秘所解释的乃是“公共秩序”（t</w:t>
      </w:r>
      <w:r w:rsidRPr="001B5DA9">
        <w:rPr>
          <w:rFonts w:ascii="宋体" w:eastAsia="宋体" w:hAnsi="宋体" w:cs="宋体-18030"/>
          <w:color w:val="000000" w:themeColor="text1"/>
          <w:sz w:val="25"/>
          <w:szCs w:val="25"/>
        </w:rPr>
        <w:t>he order of civil society）。</w:t>
      </w:r>
      <w:r w:rsidRPr="001B5DA9">
        <w:rPr>
          <w:rFonts w:ascii="宋体" w:eastAsia="宋体" w:hAnsi="宋体" w:cs="宋体-18030" w:hint="eastAsia"/>
          <w:color w:val="000000" w:themeColor="text1"/>
          <w:sz w:val="25"/>
          <w:szCs w:val="25"/>
        </w:rPr>
        <w:t>这种公共秩序集中体现在家庭、教会和社会三大生命共同体中，其中教会在传讲真理方面具有不可替代的中心性的地位。亚里士多德强调，人是群居的社会性的动物。“独处的人一定要么是野兽，要么是神灵。”人是在共同体中才能实现自身的潜质和价值，找到人生的意义。这就是说，人只有在社会化、文明化之后才成为完全的人。</w:t>
      </w:r>
    </w:p>
    <w:p w14:paraId="45974C43" w14:textId="77505BEA" w:rsidR="005455FC" w:rsidRPr="001B5DA9" w:rsidRDefault="001B5DA9" w:rsidP="001B5DA9">
      <w:pPr>
        <w:tabs>
          <w:tab w:val="left" w:pos="0"/>
        </w:tabs>
        <w:spacing w:line="360" w:lineRule="auto"/>
        <w:ind w:right="30" w:firstLine="510"/>
        <w:rPr>
          <w:rFonts w:ascii="宋体" w:eastAsia="宋体" w:hAnsi="宋体"/>
          <w:b/>
          <w:bCs/>
          <w:szCs w:val="21"/>
        </w:rPr>
      </w:pPr>
      <w:r w:rsidRPr="001B5DA9">
        <w:rPr>
          <w:rFonts w:ascii="宋体" w:eastAsia="宋体" w:hAnsi="宋体" w:cs="宋体-18030"/>
          <w:color w:val="000000" w:themeColor="text1"/>
          <w:sz w:val="25"/>
          <w:szCs w:val="25"/>
        </w:rPr>
        <w:t>9、</w:t>
      </w:r>
      <w:r w:rsidRPr="001B5DA9">
        <w:rPr>
          <w:rFonts w:ascii="宋体" w:eastAsia="宋体" w:hAnsi="宋体" w:cs="宋体-18030" w:hint="eastAsia"/>
          <w:color w:val="000000" w:themeColor="text1"/>
          <w:sz w:val="25"/>
          <w:szCs w:val="25"/>
        </w:rPr>
        <w:t>此处我们强调文化使命，这一使命乃是生活性的使命，直接关涉到我们群体性、社会性、公共性的生活。上帝在基督徒里赐给我们新生命，目的就是让我们重新成为上帝百般恩赐的好管家，行事为人与蒙召的恩典相称。因此，文化使命直接关涉到上帝创造我们的目的，也直接关涉到我们生命和存在的本质。如果我们没有自觉地承担文化使命，没有在家庭、教会与社会生活的各个方面活出上帝的旨意，我们就是未实现的残缺不全的人，我们的人生就有着不可弥补的缺憾。“教会国度化”的精义在于教会要成为真正的教会，就是与上帝立约并彼此立约的生命共同体。只有这样的圣徒相通的群体才能成为</w:t>
      </w:r>
      <w:r w:rsidRPr="001B5DA9">
        <w:rPr>
          <w:rFonts w:ascii="宋体" w:eastAsia="宋体" w:hAnsi="宋体" w:cs="宋体-18030" w:hint="eastAsia"/>
          <w:b/>
          <w:color w:val="000000" w:themeColor="text1"/>
          <w:sz w:val="25"/>
          <w:szCs w:val="25"/>
        </w:rPr>
        <w:t>“</w:t>
      </w:r>
      <w:r w:rsidRPr="001B5DA9">
        <w:rPr>
          <w:rFonts w:ascii="宋体" w:eastAsia="宋体" w:hAnsi="宋体" w:cs="宋体-18030"/>
          <w:b/>
          <w:color w:val="000000" w:themeColor="text1"/>
          <w:sz w:val="25"/>
          <w:szCs w:val="25"/>
        </w:rPr>
        <w:t>城造在山上，是不能隐藏的</w:t>
      </w:r>
      <w:r w:rsidRPr="001B5DA9">
        <w:rPr>
          <w:rFonts w:ascii="宋体" w:eastAsia="宋体" w:hAnsi="宋体" w:cs="宋体-18030" w:hint="eastAsia"/>
          <w:b/>
          <w:color w:val="000000" w:themeColor="text1"/>
          <w:sz w:val="25"/>
          <w:szCs w:val="25"/>
        </w:rPr>
        <w:t>”</w:t>
      </w:r>
      <w:r w:rsidRPr="001B5DA9">
        <w:rPr>
          <w:rFonts w:ascii="宋体" w:eastAsia="宋体" w:hAnsi="宋体" w:cs="宋体-18030" w:hint="eastAsia"/>
          <w:color w:val="000000" w:themeColor="text1"/>
          <w:sz w:val="25"/>
          <w:szCs w:val="25"/>
        </w:rPr>
        <w:t>（太5</w:t>
      </w:r>
      <w:r w:rsidRPr="001B5DA9">
        <w:rPr>
          <w:rFonts w:ascii="宋体" w:eastAsia="宋体" w:hAnsi="宋体" w:cs="宋体-18030"/>
          <w:color w:val="000000" w:themeColor="text1"/>
          <w:sz w:val="25"/>
          <w:szCs w:val="25"/>
        </w:rPr>
        <w:t>:14</w:t>
      </w:r>
      <w:r w:rsidRPr="001B5DA9">
        <w:rPr>
          <w:rFonts w:ascii="宋体" w:eastAsia="宋体" w:hAnsi="宋体" w:cs="宋体-18030" w:hint="eastAsia"/>
          <w:color w:val="000000" w:themeColor="text1"/>
          <w:sz w:val="25"/>
          <w:szCs w:val="25"/>
        </w:rPr>
        <w:t>）。教会要成为真正的圣徒共和国，我们所在的国家才能成为真正的公民共和国。</w:t>
      </w:r>
    </w:p>
    <w:sectPr w:rsidR="005455FC" w:rsidRPr="001B5DA9" w:rsidSect="00A701E1">
      <w:footerReference w:type="even" r:id="rId7"/>
      <w:footerReference w:type="default" r:id="rId8"/>
      <w:pgSz w:w="11906" w:h="16838"/>
      <w:pgMar w:top="1440" w:right="1317" w:bottom="1440" w:left="151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101E" w14:textId="77777777" w:rsidR="00A8665F" w:rsidRDefault="00A8665F" w:rsidP="00A701E1">
      <w:r>
        <w:separator/>
      </w:r>
    </w:p>
  </w:endnote>
  <w:endnote w:type="continuationSeparator" w:id="0">
    <w:p w14:paraId="7F27236C" w14:textId="77777777" w:rsidR="00A8665F" w:rsidRDefault="00A8665F" w:rsidP="00A7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宋体-18030">
    <w:altName w:val="Arial Unicode MS"/>
    <w:panose1 w:val="020B0604020202020204"/>
    <w:charset w:val="86"/>
    <w:family w:val="roman"/>
    <w:notTrueType/>
    <w:pitch w:val="default"/>
    <w:sig w:usb0="00000000" w:usb1="080E0000" w:usb2="00000010" w:usb3="00000000" w:csb0="00040000" w:csb1="00000000"/>
  </w:font>
  <w:font w:name="BibliaLS">
    <w:altName w:val="Arial"/>
    <w:panose1 w:val="020B0604020202020204"/>
    <w:charset w:val="00"/>
    <w:family w:val="auto"/>
    <w:pitch w:val="variable"/>
    <w:sig w:usb0="00000000" w:usb1="40000002" w:usb2="00000000" w:usb3="00000000" w:csb0="00000029"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81668616"/>
      <w:docPartObj>
        <w:docPartGallery w:val="Page Numbers (Bottom of Page)"/>
        <w:docPartUnique/>
      </w:docPartObj>
    </w:sdtPr>
    <w:sdtEndPr>
      <w:rPr>
        <w:rStyle w:val="a8"/>
      </w:rPr>
    </w:sdtEndPr>
    <w:sdtContent>
      <w:p w14:paraId="2E6B5E77" w14:textId="5C52002A" w:rsidR="009462BD" w:rsidRDefault="009462BD">
        <w:pPr>
          <w:pStyle w:val="a6"/>
          <w:framePr w:wrap="none" w:vAnchor="text" w:hAnchor="margin" w:xAlign="right" w:y="1"/>
          <w:rPr>
            <w:rStyle w:val="a8"/>
            <w:sz w:val="21"/>
            <w:szCs w:val="24"/>
          </w:rPr>
          <w:pPrChange w:id="0" w:author="l040921" w:date="2024-10-27T07:35:00Z">
            <w:pPr>
              <w:pStyle w:val="a6"/>
            </w:pPr>
          </w:pPrChange>
        </w:pPr>
        <w:ins w:id="1" w:author="l040921" w:date="2024-10-27T07:35:00Z">
          <w:r>
            <w:rPr>
              <w:rStyle w:val="a8"/>
            </w:rPr>
            <w:fldChar w:fldCharType="begin"/>
          </w:r>
          <w:r>
            <w:rPr>
              <w:rStyle w:val="a8"/>
            </w:rPr>
            <w:instrText xml:space="preserve"> </w:instrText>
          </w:r>
        </w:ins>
        <w:r>
          <w:rPr>
            <w:rStyle w:val="a8"/>
          </w:rPr>
          <w:instrText>PAGE</w:instrText>
        </w:r>
        <w:ins w:id="2" w:author="l040921" w:date="2024-10-27T07:35:00Z">
          <w:r>
            <w:rPr>
              <w:rStyle w:val="a8"/>
            </w:rPr>
            <w:instrText xml:space="preserve"> </w:instrText>
          </w:r>
          <w:r>
            <w:rPr>
              <w:rStyle w:val="a8"/>
            </w:rPr>
            <w:fldChar w:fldCharType="end"/>
          </w:r>
        </w:ins>
      </w:p>
    </w:sdtContent>
  </w:sdt>
  <w:p w14:paraId="66D25748" w14:textId="77777777" w:rsidR="009462BD" w:rsidRDefault="009462BD" w:rsidP="009462B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857847377"/>
      <w:docPartObj>
        <w:docPartGallery w:val="Page Numbers (Bottom of Page)"/>
        <w:docPartUnique/>
      </w:docPartObj>
    </w:sdtPr>
    <w:sdtEndPr>
      <w:rPr>
        <w:rStyle w:val="a8"/>
      </w:rPr>
    </w:sdtEndPr>
    <w:sdtContent>
      <w:p w14:paraId="3D64BD1A" w14:textId="738430C1" w:rsidR="009462BD" w:rsidRDefault="009462BD">
        <w:pPr>
          <w:pStyle w:val="a6"/>
          <w:framePr w:wrap="none" w:vAnchor="text" w:hAnchor="margin" w:xAlign="right" w:y="1"/>
          <w:rPr>
            <w:rStyle w:val="a8"/>
            <w:sz w:val="21"/>
            <w:szCs w:val="24"/>
          </w:rPr>
          <w:pPrChange w:id="3" w:author="l040921" w:date="2024-10-27T07:35:00Z">
            <w:pPr>
              <w:pStyle w:val="a6"/>
            </w:pPr>
          </w:pPrChange>
        </w:pPr>
        <w:ins w:id="4" w:author="l040921" w:date="2024-10-27T07:35:00Z">
          <w:r>
            <w:rPr>
              <w:rStyle w:val="a8"/>
            </w:rPr>
            <w:fldChar w:fldCharType="begin"/>
          </w:r>
          <w:r>
            <w:rPr>
              <w:rStyle w:val="a8"/>
            </w:rPr>
            <w:instrText xml:space="preserve"> </w:instrText>
          </w:r>
        </w:ins>
        <w:r>
          <w:rPr>
            <w:rStyle w:val="a8"/>
          </w:rPr>
          <w:instrText>PAGE</w:instrText>
        </w:r>
        <w:ins w:id="5" w:author="l040921" w:date="2024-10-27T07:35:00Z">
          <w:r>
            <w:rPr>
              <w:rStyle w:val="a8"/>
            </w:rPr>
            <w:instrText xml:space="preserve"> </w:instrText>
          </w:r>
        </w:ins>
        <w:r>
          <w:rPr>
            <w:rStyle w:val="a8"/>
          </w:rPr>
          <w:fldChar w:fldCharType="separate"/>
        </w:r>
        <w:r w:rsidR="00A36FD1">
          <w:rPr>
            <w:rStyle w:val="a8"/>
            <w:noProof/>
          </w:rPr>
          <w:t>1</w:t>
        </w:r>
        <w:ins w:id="6" w:author="l040921" w:date="2024-10-27T07:35:00Z">
          <w:r>
            <w:rPr>
              <w:rStyle w:val="a8"/>
            </w:rPr>
            <w:fldChar w:fldCharType="end"/>
          </w:r>
        </w:ins>
      </w:p>
    </w:sdtContent>
  </w:sdt>
  <w:p w14:paraId="3401A005" w14:textId="77777777" w:rsidR="009462BD" w:rsidRDefault="009462BD" w:rsidP="009462B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D0C4" w14:textId="77777777" w:rsidR="00A8665F" w:rsidRDefault="00A8665F" w:rsidP="00A701E1">
      <w:r>
        <w:separator/>
      </w:r>
    </w:p>
  </w:footnote>
  <w:footnote w:type="continuationSeparator" w:id="0">
    <w:p w14:paraId="3C747024" w14:textId="77777777" w:rsidR="00A8665F" w:rsidRDefault="00A8665F" w:rsidP="00A701E1">
      <w:r>
        <w:continuationSeparator/>
      </w:r>
    </w:p>
  </w:footnote>
  <w:footnote w:id="1">
    <w:p w14:paraId="5ADB34A1" w14:textId="77777777" w:rsidR="001B5DA9" w:rsidRPr="001C5474" w:rsidRDefault="001B5DA9" w:rsidP="001B5DA9">
      <w:pPr>
        <w:pStyle w:val="a4"/>
        <w:rPr>
          <w:rFonts w:ascii="宋体" w:hAnsi="宋体"/>
          <w:color w:val="000000" w:themeColor="text1"/>
          <w:szCs w:val="18"/>
        </w:rPr>
      </w:pPr>
      <w:r w:rsidRPr="001C5474">
        <w:rPr>
          <w:rStyle w:val="a3"/>
          <w:rFonts w:ascii="宋体" w:hAnsi="宋体"/>
          <w:color w:val="000000" w:themeColor="text1"/>
          <w:szCs w:val="18"/>
        </w:rPr>
        <w:footnoteRef/>
      </w:r>
      <w:r w:rsidRPr="001C5474">
        <w:rPr>
          <w:rFonts w:ascii="宋体" w:hAnsi="宋体"/>
          <w:color w:val="000000" w:themeColor="text1"/>
          <w:szCs w:val="18"/>
        </w:rPr>
        <w:t xml:space="preserve"> 参考唐书礼，《提摩太与提多书信》，潘秋松等译（美国麦种，2008年），上卷，页162-163。</w:t>
      </w:r>
    </w:p>
  </w:footnote>
  <w:footnote w:id="2">
    <w:p w14:paraId="267EFA94" w14:textId="77777777" w:rsidR="001B5DA9" w:rsidRPr="001C5474" w:rsidRDefault="001B5DA9" w:rsidP="001B5DA9">
      <w:pPr>
        <w:pStyle w:val="a4"/>
        <w:rPr>
          <w:color w:val="000000" w:themeColor="text1"/>
          <w:szCs w:val="18"/>
        </w:rPr>
      </w:pPr>
      <w:r w:rsidRPr="001C5474">
        <w:rPr>
          <w:rStyle w:val="a3"/>
          <w:color w:val="000000" w:themeColor="text1"/>
          <w:szCs w:val="18"/>
        </w:rPr>
        <w:footnoteRef/>
      </w:r>
      <w:r w:rsidRPr="001C5474">
        <w:rPr>
          <w:color w:val="000000" w:themeColor="text1"/>
          <w:szCs w:val="18"/>
        </w:rPr>
        <w:t xml:space="preserve"> </w:t>
      </w:r>
      <w:r w:rsidRPr="001C5474">
        <w:rPr>
          <w:rFonts w:hint="eastAsia"/>
          <w:color w:val="000000" w:themeColor="text1"/>
          <w:szCs w:val="18"/>
        </w:rPr>
        <w:t>里克·罗夫，“灵界：空中的领域”，见凯斯·斯沃特利编著《走进伊斯兰世界》，美国书念人书房编译团队编译（</w:t>
      </w:r>
      <w:r w:rsidRPr="001C5474">
        <w:rPr>
          <w:rFonts w:hint="eastAsia"/>
          <w:color w:val="000000" w:themeColor="text1"/>
          <w:szCs w:val="18"/>
        </w:rPr>
        <w:t xml:space="preserve">Brea, CA: </w:t>
      </w:r>
      <w:r w:rsidRPr="001C5474">
        <w:rPr>
          <w:rFonts w:hint="eastAsia"/>
          <w:color w:val="000000" w:themeColor="text1"/>
          <w:szCs w:val="18"/>
        </w:rPr>
        <w:t>美国书念人书房，</w:t>
      </w:r>
      <w:r w:rsidRPr="001C5474">
        <w:rPr>
          <w:rFonts w:hint="eastAsia"/>
          <w:color w:val="000000" w:themeColor="text1"/>
          <w:szCs w:val="18"/>
        </w:rPr>
        <w:t>2013</w:t>
      </w:r>
      <w:r w:rsidRPr="001C5474">
        <w:rPr>
          <w:rFonts w:hint="eastAsia"/>
          <w:color w:val="000000" w:themeColor="text1"/>
          <w:szCs w:val="18"/>
        </w:rPr>
        <w:t>年），</w:t>
      </w:r>
      <w:r w:rsidRPr="001C5474">
        <w:rPr>
          <w:rFonts w:hint="eastAsia"/>
          <w:color w:val="000000" w:themeColor="text1"/>
          <w:szCs w:val="18"/>
        </w:rPr>
        <w:t>277</w:t>
      </w:r>
      <w:r w:rsidRPr="001C5474">
        <w:rPr>
          <w:rFonts w:hint="eastAsia"/>
          <w:color w:val="000000" w:themeColor="text1"/>
          <w:szCs w:val="18"/>
        </w:rPr>
        <w:t>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94B94"/>
    <w:multiLevelType w:val="hybridMultilevel"/>
    <w:tmpl w:val="3874278A"/>
    <w:lvl w:ilvl="0" w:tplc="DB9EEFE6">
      <w:start w:val="1"/>
      <w:numFmt w:val="decimal"/>
      <w:lvlText w:val="%1."/>
      <w:lvlJc w:val="left"/>
      <w:pPr>
        <w:ind w:left="780" w:hanging="420"/>
      </w:pPr>
      <w:rPr>
        <w:rFonts w:hint="eastAsia"/>
      </w:rPr>
    </w:lvl>
    <w:lvl w:ilvl="1" w:tplc="04090019">
      <w:start w:val="1"/>
      <w:numFmt w:val="lowerLetter"/>
      <w:lvlText w:val="%2."/>
      <w:lvlJc w:val="left"/>
      <w:pPr>
        <w:ind w:left="1440" w:hanging="360"/>
      </w:pPr>
    </w:lvl>
    <w:lvl w:ilvl="2" w:tplc="04090011">
      <w:start w:val="1"/>
      <w:numFmt w:val="decimal"/>
      <w:lvlText w:val="%3)"/>
      <w:lvlJc w:val="left"/>
      <w:pPr>
        <w:ind w:left="2400" w:hanging="420"/>
      </w:pPr>
    </w:lvl>
    <w:lvl w:ilvl="3" w:tplc="04090019">
      <w:start w:val="1"/>
      <w:numFmt w:val="lowerLetter"/>
      <w:lvlText w:val="%4)"/>
      <w:lvlJc w:val="left"/>
      <w:pPr>
        <w:ind w:left="2940" w:hanging="42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329D4"/>
    <w:multiLevelType w:val="hybridMultilevel"/>
    <w:tmpl w:val="D8D4E6C4"/>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 w15:restartNumberingAfterBreak="0">
    <w:nsid w:val="385A1152"/>
    <w:multiLevelType w:val="hybridMultilevel"/>
    <w:tmpl w:val="32600460"/>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 w15:restartNumberingAfterBreak="0">
    <w:nsid w:val="3FF97209"/>
    <w:multiLevelType w:val="hybridMultilevel"/>
    <w:tmpl w:val="2D0C7114"/>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 w15:restartNumberingAfterBreak="0">
    <w:nsid w:val="4129744E"/>
    <w:multiLevelType w:val="hybridMultilevel"/>
    <w:tmpl w:val="58622E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3365DF"/>
    <w:multiLevelType w:val="hybridMultilevel"/>
    <w:tmpl w:val="EC02CF16"/>
    <w:lvl w:ilvl="0" w:tplc="9652682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4F6129"/>
    <w:multiLevelType w:val="hybridMultilevel"/>
    <w:tmpl w:val="78887D7E"/>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7" w15:restartNumberingAfterBreak="0">
    <w:nsid w:val="70B94BFA"/>
    <w:multiLevelType w:val="hybridMultilevel"/>
    <w:tmpl w:val="F324729C"/>
    <w:lvl w:ilvl="0" w:tplc="585C516A">
      <w:start w:val="1"/>
      <w:numFmt w:val="decimal"/>
      <w:lvlText w:val="%1."/>
      <w:lvlJc w:val="left"/>
      <w:pPr>
        <w:ind w:left="156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040921">
    <w15:presenceInfo w15:providerId="AD" w15:userId="S::l040921@365of.top::cd1cd986-d957-4cab-bffe-3b9f2a58ea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E1"/>
    <w:rsid w:val="0006335A"/>
    <w:rsid w:val="000A2F24"/>
    <w:rsid w:val="000F0C53"/>
    <w:rsid w:val="001B5DA9"/>
    <w:rsid w:val="00242485"/>
    <w:rsid w:val="003914C8"/>
    <w:rsid w:val="003A597C"/>
    <w:rsid w:val="003C4336"/>
    <w:rsid w:val="0041452B"/>
    <w:rsid w:val="004836E6"/>
    <w:rsid w:val="004D09E9"/>
    <w:rsid w:val="004D1CA4"/>
    <w:rsid w:val="004D42A7"/>
    <w:rsid w:val="004E2CA0"/>
    <w:rsid w:val="005215FA"/>
    <w:rsid w:val="005455FC"/>
    <w:rsid w:val="007D04E8"/>
    <w:rsid w:val="0092085E"/>
    <w:rsid w:val="009462BD"/>
    <w:rsid w:val="00A0624F"/>
    <w:rsid w:val="00A36FD1"/>
    <w:rsid w:val="00A701E1"/>
    <w:rsid w:val="00A8665F"/>
    <w:rsid w:val="00F07749"/>
    <w:rsid w:val="00F3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0727"/>
  <w15:chartTrackingRefBased/>
  <w15:docId w15:val="{5BCE4C28-0DCC-5F4D-902E-31E05F4F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70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qFormat/>
    <w:rsid w:val="00A701E1"/>
    <w:rPr>
      <w:vertAlign w:val="superscript"/>
    </w:rPr>
  </w:style>
  <w:style w:type="paragraph" w:styleId="a4">
    <w:name w:val="footnote text"/>
    <w:aliases w:val="脚注文本 Char Char,脚注文本 Char Char Char,脚注文本 Char,脚注文本 Char Char Char Char,脚注文本 Char Char Char Char Char"/>
    <w:basedOn w:val="a"/>
    <w:link w:val="a5"/>
    <w:uiPriority w:val="99"/>
    <w:qFormat/>
    <w:rsid w:val="00A701E1"/>
    <w:pPr>
      <w:snapToGrid w:val="0"/>
      <w:jc w:val="left"/>
    </w:pPr>
    <w:rPr>
      <w:rFonts w:ascii="Times New Roman" w:eastAsia="宋体" w:hAnsi="Times New Roman" w:cs="Times New Roman"/>
      <w:sz w:val="18"/>
      <w:szCs w:val="20"/>
    </w:rPr>
  </w:style>
  <w:style w:type="character" w:customStyle="1" w:styleId="a5">
    <w:name w:val="脚注文本 字符"/>
    <w:aliases w:val="脚注文本 Char Char 字符,脚注文本 Char Char Char 字符,脚注文本 Char 字符,脚注文本 Char Char Char Char 字符,脚注文本 Char Char Char Char Char 字符"/>
    <w:basedOn w:val="a0"/>
    <w:link w:val="a4"/>
    <w:uiPriority w:val="99"/>
    <w:qFormat/>
    <w:rsid w:val="00A701E1"/>
    <w:rPr>
      <w:rFonts w:ascii="Times New Roman" w:eastAsia="宋体" w:hAnsi="Times New Roman" w:cs="Times New Roman"/>
      <w:sz w:val="18"/>
      <w:szCs w:val="20"/>
    </w:rPr>
  </w:style>
  <w:style w:type="paragraph" w:styleId="a6">
    <w:name w:val="footer"/>
    <w:basedOn w:val="a"/>
    <w:link w:val="a7"/>
    <w:uiPriority w:val="99"/>
    <w:unhideWhenUsed/>
    <w:rsid w:val="009462BD"/>
    <w:pPr>
      <w:tabs>
        <w:tab w:val="center" w:pos="4153"/>
        <w:tab w:val="right" w:pos="8306"/>
      </w:tabs>
      <w:snapToGrid w:val="0"/>
      <w:jc w:val="left"/>
    </w:pPr>
    <w:rPr>
      <w:sz w:val="18"/>
      <w:szCs w:val="18"/>
    </w:rPr>
  </w:style>
  <w:style w:type="character" w:customStyle="1" w:styleId="a7">
    <w:name w:val="页脚 字符"/>
    <w:basedOn w:val="a0"/>
    <w:link w:val="a6"/>
    <w:uiPriority w:val="99"/>
    <w:rsid w:val="009462BD"/>
    <w:rPr>
      <w:sz w:val="18"/>
      <w:szCs w:val="18"/>
    </w:rPr>
  </w:style>
  <w:style w:type="character" w:styleId="a8">
    <w:name w:val="page number"/>
    <w:basedOn w:val="a0"/>
    <w:uiPriority w:val="99"/>
    <w:semiHidden/>
    <w:unhideWhenUsed/>
    <w:rsid w:val="009462BD"/>
  </w:style>
  <w:style w:type="paragraph" w:styleId="a9">
    <w:name w:val="Balloon Text"/>
    <w:basedOn w:val="a"/>
    <w:link w:val="aa"/>
    <w:uiPriority w:val="99"/>
    <w:semiHidden/>
    <w:unhideWhenUsed/>
    <w:rsid w:val="004D1CA4"/>
    <w:rPr>
      <w:rFonts w:ascii="Times New Roman" w:hAnsi="Times New Roman" w:cs="Times New Roman"/>
      <w:sz w:val="18"/>
      <w:szCs w:val="18"/>
    </w:rPr>
  </w:style>
  <w:style w:type="character" w:customStyle="1" w:styleId="aa">
    <w:name w:val="批注框文本 字符"/>
    <w:basedOn w:val="a0"/>
    <w:link w:val="a9"/>
    <w:uiPriority w:val="99"/>
    <w:semiHidden/>
    <w:rsid w:val="004D1CA4"/>
    <w:rPr>
      <w:rFonts w:ascii="Times New Roman" w:hAnsi="Times New Roman" w:cs="Times New Roman"/>
      <w:sz w:val="18"/>
      <w:szCs w:val="18"/>
    </w:rPr>
  </w:style>
  <w:style w:type="paragraph" w:styleId="ab">
    <w:name w:val="List Paragraph"/>
    <w:basedOn w:val="a"/>
    <w:uiPriority w:val="34"/>
    <w:qFormat/>
    <w:rsid w:val="00F07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41798">
      <w:bodyDiv w:val="1"/>
      <w:marLeft w:val="0"/>
      <w:marRight w:val="0"/>
      <w:marTop w:val="0"/>
      <w:marBottom w:val="0"/>
      <w:divBdr>
        <w:top w:val="none" w:sz="0" w:space="0" w:color="auto"/>
        <w:left w:val="none" w:sz="0" w:space="0" w:color="auto"/>
        <w:bottom w:val="none" w:sz="0" w:space="0" w:color="auto"/>
        <w:right w:val="none" w:sz="0" w:space="0" w:color="auto"/>
      </w:divBdr>
      <w:divsChild>
        <w:div w:id="922686164">
          <w:marLeft w:val="30"/>
          <w:marRight w:val="0"/>
          <w:marTop w:val="0"/>
          <w:marBottom w:val="90"/>
          <w:divBdr>
            <w:top w:val="none" w:sz="0" w:space="0" w:color="auto"/>
            <w:left w:val="none" w:sz="0" w:space="0" w:color="auto"/>
            <w:bottom w:val="none" w:sz="0" w:space="0" w:color="auto"/>
            <w:right w:val="none" w:sz="0" w:space="0" w:color="auto"/>
          </w:divBdr>
        </w:div>
        <w:div w:id="1832524664">
          <w:marLeft w:val="0"/>
          <w:marRight w:val="0"/>
          <w:marTop w:val="0"/>
          <w:marBottom w:val="0"/>
          <w:divBdr>
            <w:top w:val="single" w:sz="6" w:space="3" w:color="679042"/>
            <w:left w:val="single" w:sz="6" w:space="1" w:color="679042"/>
            <w:bottom w:val="single" w:sz="6" w:space="3" w:color="679042"/>
            <w:right w:val="single" w:sz="6" w:space="1" w:color="679042"/>
          </w:divBdr>
        </w:div>
        <w:div w:id="1359358070">
          <w:marLeft w:val="30"/>
          <w:marRight w:val="0"/>
          <w:marTop w:val="0"/>
          <w:marBottom w:val="90"/>
          <w:divBdr>
            <w:top w:val="none" w:sz="0" w:space="0" w:color="auto"/>
            <w:left w:val="none" w:sz="0" w:space="0" w:color="auto"/>
            <w:bottom w:val="none" w:sz="0" w:space="0" w:color="auto"/>
            <w:right w:val="none" w:sz="0" w:space="0" w:color="auto"/>
          </w:divBdr>
        </w:div>
        <w:div w:id="1227767066">
          <w:marLeft w:val="0"/>
          <w:marRight w:val="0"/>
          <w:marTop w:val="0"/>
          <w:marBottom w:val="0"/>
          <w:divBdr>
            <w:top w:val="single" w:sz="6" w:space="3" w:color="679042"/>
            <w:left w:val="single" w:sz="6" w:space="1" w:color="679042"/>
            <w:bottom w:val="single" w:sz="6" w:space="3" w:color="679042"/>
            <w:right w:val="single" w:sz="6" w:space="1" w:color="679042"/>
          </w:divBdr>
        </w:div>
        <w:div w:id="779570181">
          <w:marLeft w:val="30"/>
          <w:marRight w:val="0"/>
          <w:marTop w:val="0"/>
          <w:marBottom w:val="90"/>
          <w:divBdr>
            <w:top w:val="none" w:sz="0" w:space="0" w:color="auto"/>
            <w:left w:val="none" w:sz="0" w:space="0" w:color="auto"/>
            <w:bottom w:val="none" w:sz="0" w:space="0" w:color="auto"/>
            <w:right w:val="none" w:sz="0" w:space="0" w:color="auto"/>
          </w:divBdr>
        </w:div>
        <w:div w:id="2122188806">
          <w:marLeft w:val="0"/>
          <w:marRight w:val="0"/>
          <w:marTop w:val="0"/>
          <w:marBottom w:val="0"/>
          <w:divBdr>
            <w:top w:val="single" w:sz="6" w:space="3" w:color="679042"/>
            <w:left w:val="single" w:sz="6" w:space="1" w:color="679042"/>
            <w:bottom w:val="single" w:sz="6" w:space="3" w:color="679042"/>
            <w:right w:val="single" w:sz="6" w:space="1" w:color="679042"/>
          </w:divBdr>
        </w:div>
        <w:div w:id="1673215368">
          <w:marLeft w:val="3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1462</Words>
  <Characters>1507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l040921</dc:creator>
  <cp:keywords/>
  <dc:description/>
  <cp:lastModifiedBy>l040921</cp:lastModifiedBy>
  <cp:revision>3</cp:revision>
  <dcterms:created xsi:type="dcterms:W3CDTF">2024-11-24T12:30:00Z</dcterms:created>
  <dcterms:modified xsi:type="dcterms:W3CDTF">2024-11-24T12:32:00Z</dcterms:modified>
</cp:coreProperties>
</file>