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6C93" w14:textId="6E567CA3" w:rsidR="00F07749" w:rsidRDefault="00F07749" w:rsidP="00F07749">
      <w:pPr>
        <w:jc w:val="center"/>
        <w:rPr>
          <w:b/>
          <w:bCs/>
          <w:sz w:val="36"/>
          <w:szCs w:val="44"/>
        </w:rPr>
      </w:pPr>
      <w:r w:rsidRPr="007E2A6C">
        <w:rPr>
          <w:rFonts w:hint="eastAsia"/>
          <w:b/>
          <w:bCs/>
          <w:sz w:val="36"/>
          <w:szCs w:val="44"/>
        </w:rPr>
        <w:t>《以弗所书》与基督徒生活</w:t>
      </w:r>
      <w:r w:rsidR="00307B62">
        <w:rPr>
          <w:b/>
          <w:bCs/>
          <w:sz w:val="36"/>
          <w:szCs w:val="44"/>
        </w:rPr>
        <w:t>10</w:t>
      </w:r>
    </w:p>
    <w:p w14:paraId="0D7FA097" w14:textId="77777777" w:rsidR="00A1044D" w:rsidRDefault="00A1044D" w:rsidP="004D42A7">
      <w:pPr>
        <w:rPr>
          <w:rFonts w:ascii="宋体" w:eastAsia="宋体" w:hAnsi="宋体"/>
          <w:b/>
          <w:bCs/>
          <w:sz w:val="24"/>
        </w:rPr>
      </w:pPr>
    </w:p>
    <w:p w14:paraId="0B89991F" w14:textId="6B0081C7" w:rsidR="004D42A7" w:rsidRPr="0064767E" w:rsidRDefault="004D42A7" w:rsidP="004D42A7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一、《以弗所书》综述：四大奥秘与属灵争战</w:t>
      </w:r>
    </w:p>
    <w:p w14:paraId="38C3E9D8" w14:textId="732E94E7" w:rsidR="004D42A7" w:rsidRPr="0064767E" w:rsidRDefault="004D42A7" w:rsidP="004D42A7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二、基督徒生活的超越性根本：上帝的计划我们的参与</w:t>
      </w:r>
      <w:r w:rsidRPr="0064767E">
        <w:rPr>
          <w:rFonts w:ascii="宋体" w:eastAsia="宋体" w:hAnsi="宋体" w:hint="eastAsia"/>
          <w:sz w:val="24"/>
        </w:rPr>
        <w:t>（弗1</w:t>
      </w:r>
      <w:r w:rsidRPr="0064767E">
        <w:rPr>
          <w:rFonts w:ascii="宋体" w:eastAsia="宋体" w:hAnsi="宋体"/>
          <w:sz w:val="24"/>
        </w:rPr>
        <w:t>:1-14</w:t>
      </w:r>
      <w:r w:rsidRPr="0064767E">
        <w:rPr>
          <w:rFonts w:ascii="宋体" w:eastAsia="宋体" w:hAnsi="宋体" w:hint="eastAsia"/>
          <w:sz w:val="24"/>
        </w:rPr>
        <w:t>）</w:t>
      </w:r>
    </w:p>
    <w:p w14:paraId="4EEEC40E" w14:textId="08586B8E" w:rsidR="004D42A7" w:rsidRPr="0064767E" w:rsidRDefault="004D42A7" w:rsidP="004D42A7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三、基督徒生活的内在性根本1：圣灵的光照与三大何等</w:t>
      </w:r>
      <w:r w:rsidRPr="0064767E">
        <w:rPr>
          <w:rFonts w:ascii="宋体" w:eastAsia="宋体" w:hAnsi="宋体" w:hint="eastAsia"/>
          <w:sz w:val="24"/>
        </w:rPr>
        <w:t>（弗1</w:t>
      </w:r>
      <w:r w:rsidRPr="0064767E">
        <w:rPr>
          <w:rFonts w:ascii="宋体" w:eastAsia="宋体" w:hAnsi="宋体"/>
          <w:sz w:val="24"/>
        </w:rPr>
        <w:t>:15-23</w:t>
      </w:r>
      <w:r w:rsidRPr="0064767E">
        <w:rPr>
          <w:rFonts w:ascii="宋体" w:eastAsia="宋体" w:hAnsi="宋体" w:hint="eastAsia"/>
          <w:sz w:val="24"/>
        </w:rPr>
        <w:t>）</w:t>
      </w:r>
    </w:p>
    <w:p w14:paraId="4F40FF29" w14:textId="0EE9162C" w:rsidR="004D42A7" w:rsidRPr="0064767E" w:rsidRDefault="004D42A7" w:rsidP="004836E6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四、基督徒生活的内在性根本</w:t>
      </w:r>
      <w:r w:rsidRPr="0064767E">
        <w:rPr>
          <w:rFonts w:ascii="宋体" w:eastAsia="宋体" w:hAnsi="宋体"/>
          <w:b/>
          <w:bCs/>
          <w:sz w:val="24"/>
        </w:rPr>
        <w:t>2</w:t>
      </w:r>
      <w:r w:rsidRPr="0064767E">
        <w:rPr>
          <w:rFonts w:ascii="宋体" w:eastAsia="宋体" w:hAnsi="宋体" w:hint="eastAsia"/>
          <w:b/>
          <w:bCs/>
          <w:sz w:val="24"/>
        </w:rPr>
        <w:t>：上帝的恩典与我们的善行</w:t>
      </w:r>
      <w:r w:rsidRPr="0064767E">
        <w:rPr>
          <w:rFonts w:ascii="宋体" w:eastAsia="宋体" w:hAnsi="宋体" w:hint="eastAsia"/>
          <w:sz w:val="24"/>
        </w:rPr>
        <w:t>（弗2</w:t>
      </w:r>
      <w:r w:rsidRPr="0064767E">
        <w:rPr>
          <w:rFonts w:ascii="宋体" w:eastAsia="宋体" w:hAnsi="宋体"/>
          <w:sz w:val="24"/>
        </w:rPr>
        <w:t>:1-10</w:t>
      </w:r>
      <w:r w:rsidRPr="0064767E">
        <w:rPr>
          <w:rFonts w:ascii="宋体" w:eastAsia="宋体" w:hAnsi="宋体" w:hint="eastAsia"/>
          <w:sz w:val="24"/>
        </w:rPr>
        <w:t>）</w:t>
      </w:r>
    </w:p>
    <w:p w14:paraId="59704B82" w14:textId="0C7D7FAA" w:rsidR="004836E6" w:rsidRPr="0064767E" w:rsidRDefault="004836E6" w:rsidP="004836E6">
      <w:pPr>
        <w:rPr>
          <w:rFonts w:ascii="宋体" w:eastAsia="宋体" w:hAnsi="宋体"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五、基督徒生活的内在性根本3：我们的记念与上帝的圣殿</w:t>
      </w:r>
      <w:r w:rsidRPr="0064767E">
        <w:rPr>
          <w:rFonts w:ascii="宋体" w:eastAsia="宋体" w:hAnsi="宋体" w:hint="eastAsia"/>
          <w:sz w:val="24"/>
        </w:rPr>
        <w:t>（弗2</w:t>
      </w:r>
      <w:r w:rsidRPr="0064767E">
        <w:rPr>
          <w:rFonts w:ascii="宋体" w:eastAsia="宋体" w:hAnsi="宋体"/>
          <w:sz w:val="24"/>
        </w:rPr>
        <w:t>:1</w:t>
      </w:r>
      <w:r w:rsidRPr="0064767E">
        <w:rPr>
          <w:rFonts w:ascii="宋体" w:eastAsia="宋体" w:hAnsi="宋体" w:hint="eastAsia"/>
          <w:sz w:val="24"/>
        </w:rPr>
        <w:t>1</w:t>
      </w:r>
      <w:r w:rsidRPr="0064767E">
        <w:rPr>
          <w:rFonts w:ascii="宋体" w:eastAsia="宋体" w:hAnsi="宋体"/>
          <w:sz w:val="24"/>
        </w:rPr>
        <w:t>-22</w:t>
      </w:r>
      <w:r w:rsidRPr="0064767E">
        <w:rPr>
          <w:rFonts w:ascii="宋体" w:eastAsia="宋体" w:hAnsi="宋体" w:hint="eastAsia"/>
          <w:sz w:val="24"/>
        </w:rPr>
        <w:t>）</w:t>
      </w:r>
    </w:p>
    <w:p w14:paraId="58558652" w14:textId="125D5800" w:rsidR="005455FC" w:rsidRPr="0064767E" w:rsidRDefault="005455FC" w:rsidP="005455FC">
      <w:pPr>
        <w:rPr>
          <w:rFonts w:ascii="宋体" w:eastAsia="宋体" w:hAnsi="宋体"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六、基督徒生活的内在性根本4：基督的奥秘与上帝的安排</w:t>
      </w:r>
      <w:r w:rsidRPr="0064767E">
        <w:rPr>
          <w:rFonts w:ascii="宋体" w:eastAsia="宋体" w:hAnsi="宋体" w:hint="eastAsia"/>
          <w:sz w:val="24"/>
        </w:rPr>
        <w:t>（弗3</w:t>
      </w:r>
      <w:r w:rsidRPr="0064767E">
        <w:rPr>
          <w:rFonts w:ascii="宋体" w:eastAsia="宋体" w:hAnsi="宋体"/>
          <w:sz w:val="24"/>
        </w:rPr>
        <w:t>:1-21</w:t>
      </w:r>
      <w:r w:rsidRPr="0064767E">
        <w:rPr>
          <w:rFonts w:ascii="宋体" w:eastAsia="宋体" w:hAnsi="宋体" w:hint="eastAsia"/>
          <w:sz w:val="24"/>
        </w:rPr>
        <w:t>）</w:t>
      </w:r>
    </w:p>
    <w:p w14:paraId="3B136330" w14:textId="14869AEE" w:rsidR="0065498C" w:rsidRDefault="0065498C" w:rsidP="0065498C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七、基督徒生活的外在性展现1：教会的合一与爱德的长进</w:t>
      </w:r>
      <w:r w:rsidRPr="00437EA6">
        <w:rPr>
          <w:rFonts w:ascii="宋体" w:eastAsia="宋体" w:hAnsi="宋体" w:hint="eastAsia"/>
          <w:sz w:val="24"/>
        </w:rPr>
        <w:t>（弗4</w:t>
      </w:r>
      <w:r w:rsidRPr="00437EA6">
        <w:rPr>
          <w:rFonts w:ascii="宋体" w:eastAsia="宋体" w:hAnsi="宋体"/>
          <w:sz w:val="24"/>
        </w:rPr>
        <w:t>:1-16</w:t>
      </w:r>
      <w:r w:rsidRPr="00437EA6">
        <w:rPr>
          <w:rFonts w:ascii="宋体" w:eastAsia="宋体" w:hAnsi="宋体" w:hint="eastAsia"/>
          <w:sz w:val="24"/>
        </w:rPr>
        <w:t>）</w:t>
      </w:r>
    </w:p>
    <w:p w14:paraId="0D087AD4" w14:textId="64B39F56" w:rsidR="00437EA6" w:rsidRPr="00307B62" w:rsidRDefault="00437EA6" w:rsidP="00437EA6">
      <w:pPr>
        <w:rPr>
          <w:rFonts w:ascii="宋体" w:eastAsia="宋体" w:hAnsi="宋体"/>
          <w:b/>
          <w:bCs/>
          <w:sz w:val="24"/>
        </w:rPr>
      </w:pPr>
      <w:r w:rsidRPr="00437EA6">
        <w:rPr>
          <w:rFonts w:ascii="宋体" w:eastAsia="宋体" w:hAnsi="宋体" w:hint="eastAsia"/>
          <w:b/>
          <w:bCs/>
          <w:sz w:val="24"/>
        </w:rPr>
        <w:t>八、基督徒生活的外在性展现2：上帝的形象与个人的美德</w:t>
      </w:r>
      <w:r w:rsidRPr="00307B62">
        <w:rPr>
          <w:rFonts w:ascii="宋体" w:eastAsia="宋体" w:hAnsi="宋体" w:hint="eastAsia"/>
          <w:b/>
          <w:bCs/>
          <w:sz w:val="24"/>
        </w:rPr>
        <w:t>（弗4</w:t>
      </w:r>
      <w:r w:rsidRPr="00307B62">
        <w:rPr>
          <w:rFonts w:ascii="宋体" w:eastAsia="宋体" w:hAnsi="宋体"/>
          <w:b/>
          <w:bCs/>
          <w:sz w:val="24"/>
        </w:rPr>
        <w:t>:17-32</w:t>
      </w:r>
      <w:r w:rsidRPr="00307B62">
        <w:rPr>
          <w:rFonts w:ascii="宋体" w:eastAsia="宋体" w:hAnsi="宋体" w:hint="eastAsia"/>
          <w:b/>
          <w:bCs/>
          <w:sz w:val="24"/>
        </w:rPr>
        <w:t>）</w:t>
      </w:r>
    </w:p>
    <w:p w14:paraId="3BD0CBA3" w14:textId="0750C264" w:rsidR="00307B62" w:rsidRPr="00307B62" w:rsidRDefault="00307B62" w:rsidP="00307B62">
      <w:pPr>
        <w:rPr>
          <w:rFonts w:ascii="宋体" w:eastAsia="宋体" w:hAnsi="宋体"/>
          <w:b/>
          <w:bCs/>
          <w:sz w:val="24"/>
        </w:rPr>
      </w:pPr>
      <w:r w:rsidRPr="00307B62">
        <w:rPr>
          <w:rFonts w:ascii="宋体" w:eastAsia="宋体" w:hAnsi="宋体" w:hint="eastAsia"/>
          <w:b/>
          <w:bCs/>
          <w:sz w:val="24"/>
        </w:rPr>
        <w:t>九、基督徒生活的外在性展现3：夫妻关系与极大的奥秘（弗5</w:t>
      </w:r>
      <w:r w:rsidRPr="00307B62">
        <w:rPr>
          <w:rFonts w:ascii="宋体" w:eastAsia="宋体" w:hAnsi="宋体"/>
          <w:b/>
          <w:bCs/>
          <w:sz w:val="24"/>
        </w:rPr>
        <w:t>:</w:t>
      </w:r>
      <w:r>
        <w:rPr>
          <w:rFonts w:ascii="宋体" w:eastAsia="宋体" w:hAnsi="宋体"/>
          <w:b/>
          <w:bCs/>
          <w:sz w:val="24"/>
        </w:rPr>
        <w:t>1</w:t>
      </w:r>
      <w:r w:rsidRPr="00307B62">
        <w:rPr>
          <w:rFonts w:ascii="宋体" w:eastAsia="宋体" w:hAnsi="宋体"/>
          <w:b/>
          <w:bCs/>
          <w:sz w:val="24"/>
        </w:rPr>
        <w:t>-33</w:t>
      </w:r>
      <w:r w:rsidRPr="00307B62">
        <w:rPr>
          <w:rFonts w:ascii="宋体" w:eastAsia="宋体" w:hAnsi="宋体" w:hint="eastAsia"/>
          <w:b/>
          <w:bCs/>
          <w:sz w:val="24"/>
        </w:rPr>
        <w:t>）</w:t>
      </w:r>
    </w:p>
    <w:p w14:paraId="0AF2508A" w14:textId="4DD8D230" w:rsidR="00437EA6" w:rsidRDefault="00437EA6" w:rsidP="0065498C">
      <w:pPr>
        <w:rPr>
          <w:rFonts w:ascii="宋体" w:eastAsia="宋体" w:hAnsi="宋体"/>
          <w:b/>
          <w:bCs/>
          <w:sz w:val="24"/>
        </w:rPr>
      </w:pPr>
    </w:p>
    <w:p w14:paraId="120447DE" w14:textId="35E0ADFA" w:rsidR="00437EA6" w:rsidRPr="00A1044D" w:rsidRDefault="00307B62" w:rsidP="00437EA6">
      <w:pPr>
        <w:pStyle w:val="ab"/>
        <w:numPr>
          <w:ilvl w:val="0"/>
          <w:numId w:val="12"/>
        </w:num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在基督里彼此顺服</w:t>
      </w:r>
    </w:p>
    <w:p w14:paraId="5C03F622" w14:textId="77777777" w:rsidR="007F4881" w:rsidRPr="007F4881" w:rsidRDefault="007F4881" w:rsidP="007F4881">
      <w:pPr>
        <w:ind w:firstLine="420"/>
        <w:rPr>
          <w:rFonts w:ascii="宋体" w:eastAsia="宋体" w:hAnsi="宋体"/>
          <w:b/>
          <w:bCs/>
          <w:sz w:val="26"/>
          <w:szCs w:val="26"/>
        </w:rPr>
      </w:pPr>
      <w:r w:rsidRPr="007F4881">
        <w:rPr>
          <w:rFonts w:ascii="宋体" w:eastAsia="宋体" w:hAnsi="宋体" w:hint="eastAsia"/>
          <w:b/>
          <w:bCs/>
          <w:sz w:val="26"/>
          <w:szCs w:val="26"/>
        </w:rPr>
        <w:t>I</w:t>
      </w:r>
      <w:r w:rsidRPr="007F4881">
        <w:rPr>
          <w:rFonts w:ascii="宋体" w:eastAsia="宋体" w:hAnsi="宋体"/>
          <w:b/>
          <w:bCs/>
          <w:sz w:val="26"/>
          <w:szCs w:val="26"/>
        </w:rPr>
        <w:t>.</w:t>
      </w:r>
      <w:r w:rsidRPr="007F4881">
        <w:rPr>
          <w:rFonts w:ascii="宋体" w:eastAsia="宋体" w:hAnsi="宋体" w:hint="eastAsia"/>
          <w:b/>
          <w:bCs/>
          <w:sz w:val="26"/>
          <w:szCs w:val="26"/>
        </w:rPr>
        <w:t>三大前提</w:t>
      </w:r>
    </w:p>
    <w:p w14:paraId="47828F71" w14:textId="77777777" w:rsidR="007F4881" w:rsidRDefault="007F4881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效法上帝</w:t>
      </w:r>
    </w:p>
    <w:p w14:paraId="77A5B4A4" w14:textId="2568FB6F" w:rsidR="00450A0A" w:rsidRDefault="00307B62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凭爱心行事</w:t>
      </w:r>
    </w:p>
    <w:p w14:paraId="49709E33" w14:textId="520CF965" w:rsidR="00450A0A" w:rsidRDefault="00307B62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如基督爱我们</w:t>
      </w:r>
    </w:p>
    <w:p w14:paraId="56C87666" w14:textId="0EF91FD9" w:rsidR="007F4881" w:rsidRPr="007F4881" w:rsidRDefault="007F4881" w:rsidP="007F4881">
      <w:pPr>
        <w:ind w:left="420"/>
        <w:rPr>
          <w:rFonts w:ascii="宋体" w:eastAsia="宋体" w:hAnsi="宋体" w:hint="eastAsia"/>
          <w:b/>
          <w:bCs/>
          <w:sz w:val="26"/>
          <w:szCs w:val="26"/>
        </w:rPr>
      </w:pPr>
      <w:r w:rsidRPr="007F4881">
        <w:rPr>
          <w:rFonts w:ascii="宋体" w:eastAsia="宋体" w:hAnsi="宋体" w:hint="eastAsia"/>
          <w:b/>
          <w:bCs/>
          <w:sz w:val="26"/>
          <w:szCs w:val="26"/>
        </w:rPr>
        <w:t>II</w:t>
      </w:r>
      <w:r w:rsidRPr="007F4881">
        <w:rPr>
          <w:rFonts w:ascii="宋体" w:eastAsia="宋体" w:hAnsi="宋体"/>
          <w:b/>
          <w:bCs/>
          <w:sz w:val="26"/>
          <w:szCs w:val="26"/>
        </w:rPr>
        <w:t>.</w:t>
      </w:r>
      <w:r w:rsidRPr="007F4881">
        <w:rPr>
          <w:rFonts w:ascii="宋体" w:eastAsia="宋体" w:hAnsi="宋体" w:hint="eastAsia"/>
          <w:b/>
          <w:bCs/>
          <w:sz w:val="26"/>
          <w:szCs w:val="26"/>
        </w:rPr>
        <w:t>八大注意</w:t>
      </w:r>
    </w:p>
    <w:p w14:paraId="78ED46F9" w14:textId="35D170B9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对付淫乱与污秽</w:t>
      </w:r>
    </w:p>
    <w:p w14:paraId="3EDE4884" w14:textId="42F56A6D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不要被人虚浮的话起哄</w:t>
      </w:r>
    </w:p>
    <w:p w14:paraId="5C00B34F" w14:textId="1AFBB479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那暗昧无益的是，不要与人同行</w:t>
      </w:r>
    </w:p>
    <w:p w14:paraId="45473636" w14:textId="3E92AEF7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要凭谨慎行事</w:t>
      </w:r>
    </w:p>
    <w:p w14:paraId="1C4F19A4" w14:textId="18496D7C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要爱惜光阴</w:t>
      </w:r>
    </w:p>
    <w:p w14:paraId="53F9EE1C" w14:textId="2E1DE917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要明白主的旨意如何</w:t>
      </w:r>
    </w:p>
    <w:p w14:paraId="4C83F5FD" w14:textId="17DB3156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要被圣灵充满</w:t>
      </w:r>
    </w:p>
    <w:p w14:paraId="4F005D0C" w14:textId="0647898C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要赞美主</w:t>
      </w:r>
    </w:p>
    <w:p w14:paraId="01747ECE" w14:textId="37803F6B" w:rsidR="007F4881" w:rsidRPr="007F4881" w:rsidRDefault="007F4881" w:rsidP="007F4881">
      <w:pPr>
        <w:ind w:left="420"/>
        <w:rPr>
          <w:rFonts w:ascii="宋体" w:eastAsia="宋体" w:hAnsi="宋体" w:hint="eastAsia"/>
          <w:b/>
          <w:bCs/>
          <w:sz w:val="26"/>
          <w:szCs w:val="26"/>
        </w:rPr>
      </w:pPr>
      <w:r w:rsidRPr="007F4881">
        <w:rPr>
          <w:rFonts w:ascii="宋体" w:eastAsia="宋体" w:hAnsi="宋体" w:hint="eastAsia"/>
          <w:b/>
          <w:bCs/>
          <w:sz w:val="26"/>
          <w:szCs w:val="26"/>
        </w:rPr>
        <w:t>III</w:t>
      </w:r>
      <w:r w:rsidRPr="007F4881">
        <w:rPr>
          <w:rFonts w:ascii="宋体" w:eastAsia="宋体" w:hAnsi="宋体"/>
          <w:b/>
          <w:bCs/>
          <w:sz w:val="26"/>
          <w:szCs w:val="26"/>
        </w:rPr>
        <w:t>.</w:t>
      </w:r>
      <w:r w:rsidRPr="007F4881">
        <w:rPr>
          <w:rFonts w:ascii="宋体" w:eastAsia="宋体" w:hAnsi="宋体" w:hint="eastAsia"/>
          <w:b/>
          <w:bCs/>
          <w:sz w:val="26"/>
          <w:szCs w:val="26"/>
        </w:rPr>
        <w:t>两大综述</w:t>
      </w:r>
    </w:p>
    <w:p w14:paraId="556DB2E1" w14:textId="52CBC697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凡事要奉我们主耶稣基督的名常常感谢父上帝</w:t>
      </w:r>
    </w:p>
    <w:p w14:paraId="6E8E74D5" w14:textId="69A73301" w:rsidR="00C262C5" w:rsidRDefault="00C262C5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存敬畏基督的心，彼此顺服</w:t>
      </w:r>
    </w:p>
    <w:p w14:paraId="632AD3DC" w14:textId="77777777" w:rsidR="00A1044D" w:rsidRPr="00437EA6" w:rsidRDefault="00A1044D" w:rsidP="00A1044D">
      <w:pPr>
        <w:pStyle w:val="ab"/>
        <w:ind w:left="840"/>
        <w:rPr>
          <w:rFonts w:ascii="宋体" w:eastAsia="宋体" w:hAnsi="宋体" w:hint="eastAsia"/>
          <w:b/>
          <w:bCs/>
          <w:sz w:val="24"/>
        </w:rPr>
      </w:pPr>
    </w:p>
    <w:p w14:paraId="4755CF21" w14:textId="54D5A09A" w:rsidR="00437EA6" w:rsidRPr="00A1044D" w:rsidRDefault="00307B62" w:rsidP="00437EA6">
      <w:pPr>
        <w:pStyle w:val="ab"/>
        <w:numPr>
          <w:ilvl w:val="0"/>
          <w:numId w:val="12"/>
        </w:num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在基督里夫妻的责任</w:t>
      </w:r>
    </w:p>
    <w:p w14:paraId="67F0C663" w14:textId="339182E2" w:rsidR="00A1044D" w:rsidRDefault="007F4881" w:rsidP="00A1044D">
      <w:pPr>
        <w:pStyle w:val="ab"/>
        <w:numPr>
          <w:ilvl w:val="1"/>
          <w:numId w:val="12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妻子对丈夫：顺服</w:t>
      </w:r>
    </w:p>
    <w:p w14:paraId="2E0C8E19" w14:textId="722030A3" w:rsidR="007F4881" w:rsidRPr="007F4881" w:rsidRDefault="007F4881" w:rsidP="007F4881">
      <w:pPr>
        <w:pStyle w:val="ab"/>
        <w:numPr>
          <w:ilvl w:val="1"/>
          <w:numId w:val="12"/>
        </w:numPr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丈夫对妻子：爱妻子</w:t>
      </w:r>
    </w:p>
    <w:p w14:paraId="36541B0C" w14:textId="77777777" w:rsidR="00A1044D" w:rsidRDefault="00A1044D" w:rsidP="00A1044D">
      <w:pPr>
        <w:pStyle w:val="ab"/>
        <w:ind w:left="840"/>
        <w:rPr>
          <w:rFonts w:ascii="宋体" w:eastAsia="宋体" w:hAnsi="宋体" w:hint="eastAsia"/>
          <w:b/>
          <w:bCs/>
          <w:sz w:val="24"/>
        </w:rPr>
      </w:pPr>
    </w:p>
    <w:p w14:paraId="2CF96F54" w14:textId="7A85C7FA" w:rsidR="00437EA6" w:rsidRDefault="00307B62" w:rsidP="00437EA6">
      <w:pPr>
        <w:pStyle w:val="ab"/>
        <w:numPr>
          <w:ilvl w:val="0"/>
          <w:numId w:val="12"/>
        </w:num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基督与教会的合一</w:t>
      </w:r>
    </w:p>
    <w:p w14:paraId="5417F320" w14:textId="08E681C7" w:rsidR="00502247" w:rsidRDefault="00502247" w:rsidP="00502247">
      <w:pPr>
        <w:ind w:left="1080" w:right="1466"/>
      </w:pPr>
    </w:p>
    <w:p w14:paraId="0E0D57E8" w14:textId="77777777" w:rsidR="00502247" w:rsidRDefault="00502247" w:rsidP="00502247">
      <w:pPr>
        <w:ind w:left="1080" w:right="1466"/>
        <w:rPr>
          <w:rFonts w:hint="eastAsia"/>
        </w:rPr>
      </w:pPr>
    </w:p>
    <w:p w14:paraId="1464FE6F" w14:textId="3A96DE03" w:rsidR="00502247" w:rsidRDefault="00502247" w:rsidP="00502247">
      <w:pPr>
        <w:framePr w:hSpace="180" w:wrap="around" w:vAnchor="text" w:hAnchor="page" w:x="9001" w:y="316"/>
      </w:pPr>
    </w:p>
    <w:p w14:paraId="3B840241" w14:textId="6F325DD1" w:rsidR="00502247" w:rsidRDefault="00502247" w:rsidP="00502247">
      <w:r w:rsidRPr="00502247">
        <w:rPr>
          <w:rFonts w:hint="eastAsia"/>
          <w:b/>
          <w:bCs/>
          <w:sz w:val="32"/>
          <w:szCs w:val="40"/>
        </w:rPr>
        <w:t>丈夫</w:t>
      </w:r>
      <w:r>
        <w:rPr>
          <w:rFonts w:hint="eastAsia"/>
          <w:b/>
          <w:bCs/>
          <w:sz w:val="32"/>
          <w:szCs w:val="40"/>
        </w:rPr>
        <w:t>的</w:t>
      </w:r>
      <w:r w:rsidRPr="00502247">
        <w:rPr>
          <w:rFonts w:hint="eastAsia"/>
          <w:b/>
          <w:bCs/>
          <w:sz w:val="32"/>
          <w:szCs w:val="40"/>
        </w:rPr>
        <w:t>职分</w:t>
      </w:r>
    </w:p>
    <w:p w14:paraId="525747A3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</w:t>
      </w:r>
      <w:r w:rsidRPr="0079325E">
        <w:rPr>
          <w:rFonts w:hint="eastAsia"/>
          <w:sz w:val="22"/>
          <w:szCs w:val="28"/>
        </w:rPr>
        <w:t>《圣经》上讲：</w:t>
      </w:r>
      <w:r w:rsidRPr="0079325E">
        <w:rPr>
          <w:rFonts w:hint="eastAsia"/>
          <w:b/>
          <w:sz w:val="22"/>
          <w:szCs w:val="28"/>
        </w:rPr>
        <w:t>“男人是女人的头。”</w:t>
      </w:r>
      <w:r w:rsidRPr="0079325E">
        <w:rPr>
          <w:rFonts w:hint="eastAsia"/>
          <w:sz w:val="22"/>
          <w:szCs w:val="28"/>
        </w:rPr>
        <w:t>（林前</w:t>
      </w:r>
      <w:r w:rsidRPr="0079325E">
        <w:rPr>
          <w:sz w:val="22"/>
          <w:szCs w:val="28"/>
        </w:rPr>
        <w:t>11:3</w:t>
      </w:r>
      <w:r w:rsidRPr="0079325E">
        <w:rPr>
          <w:rFonts w:hint="eastAsia"/>
          <w:sz w:val="22"/>
          <w:szCs w:val="28"/>
        </w:rPr>
        <w:t>）</w:t>
      </w:r>
      <w:r w:rsidRPr="0079325E">
        <w:rPr>
          <w:rFonts w:hint="eastAsia"/>
          <w:b/>
          <w:sz w:val="22"/>
          <w:szCs w:val="28"/>
        </w:rPr>
        <w:t>“丈夫是妻子的头。”</w:t>
      </w:r>
      <w:r w:rsidRPr="0079325E">
        <w:rPr>
          <w:rFonts w:hint="eastAsia"/>
          <w:sz w:val="22"/>
          <w:szCs w:val="28"/>
        </w:rPr>
        <w:t>（弗</w:t>
      </w:r>
      <w:r w:rsidRPr="0079325E">
        <w:rPr>
          <w:sz w:val="22"/>
          <w:szCs w:val="28"/>
        </w:rPr>
        <w:t>5</w:t>
      </w:r>
      <w:r w:rsidRPr="0079325E">
        <w:rPr>
          <w:rFonts w:hint="eastAsia"/>
          <w:sz w:val="22"/>
          <w:szCs w:val="28"/>
        </w:rPr>
        <w:t>：</w:t>
      </w:r>
      <w:r w:rsidRPr="0079325E">
        <w:rPr>
          <w:sz w:val="22"/>
          <w:szCs w:val="28"/>
        </w:rPr>
        <w:t>23</w:t>
      </w:r>
      <w:r w:rsidRPr="0079325E">
        <w:rPr>
          <w:rFonts w:hint="eastAsia"/>
          <w:sz w:val="22"/>
          <w:szCs w:val="28"/>
        </w:rPr>
        <w:t>）丈夫在家中要负全责，是家长，是家庭中的决策人。所以要抬起头来，昂首挺胸，做男子汉、大丈夫，这也是符合《圣经》的观点的；但也不要以为是“头”，就沾沾自喜，洋洋自得，要明白“头”是要“头疼”的。家中发生的任何事情，做丈夫的都要承担责任，都要首先检讨自己，不能把责任推在家中任何人的身上，原因就在于你是头。当初亚当和夏娃在伊甸园里，夏娃听从魔鬼的诱惑，偷吃禁果，亚当这做头的，不仅不加劝阻，反倒自己也吃了。神第一个责问的就是亚当，而不是夏娃。当神责问亚当的时候，亚当说：“你所赐给我、与我同居的女人，她把那树上的果子给我，我就吃了。”典型的不负责任，怨天尤人。我们做男人的，一定要承担起自己的职责来。</w:t>
      </w:r>
    </w:p>
    <w:p w14:paraId="796411C0" w14:textId="77777777" w:rsidR="00502247" w:rsidRDefault="00502247" w:rsidP="00502247">
      <w:pPr>
        <w:rPr>
          <w:b/>
        </w:rPr>
      </w:pPr>
    </w:p>
    <w:p w14:paraId="0F09F547" w14:textId="77777777" w:rsidR="00502247" w:rsidRPr="0079325E" w:rsidRDefault="00502247" w:rsidP="00502247">
      <w:pPr>
        <w:rPr>
          <w:b/>
          <w:sz w:val="22"/>
          <w:szCs w:val="28"/>
        </w:rPr>
      </w:pPr>
      <w:r w:rsidRPr="0079325E">
        <w:rPr>
          <w:b/>
          <w:sz w:val="22"/>
          <w:szCs w:val="28"/>
        </w:rPr>
        <w:t xml:space="preserve">    </w:t>
      </w:r>
      <w:r w:rsidRPr="0079325E">
        <w:rPr>
          <w:rFonts w:hint="eastAsia"/>
          <w:b/>
          <w:sz w:val="22"/>
          <w:szCs w:val="28"/>
        </w:rPr>
        <w:t>丈夫的职分是</w:t>
      </w:r>
      <w:r w:rsidRPr="0079325E">
        <w:rPr>
          <w:b/>
          <w:sz w:val="22"/>
          <w:szCs w:val="28"/>
        </w:rPr>
        <w:t>(</w:t>
      </w:r>
      <w:r w:rsidRPr="0079325E">
        <w:rPr>
          <w:rFonts w:hint="eastAsia"/>
          <w:b/>
          <w:sz w:val="22"/>
          <w:szCs w:val="28"/>
        </w:rPr>
        <w:t>五</w:t>
      </w:r>
      <w:r w:rsidRPr="0079325E">
        <w:rPr>
          <w:b/>
          <w:sz w:val="22"/>
          <w:szCs w:val="28"/>
        </w:rPr>
        <w:t>L</w:t>
      </w:r>
      <w:r w:rsidRPr="0079325E">
        <w:rPr>
          <w:rFonts w:hint="eastAsia"/>
          <w:b/>
          <w:sz w:val="22"/>
          <w:szCs w:val="28"/>
        </w:rPr>
        <w:t>）：</w:t>
      </w:r>
    </w:p>
    <w:p w14:paraId="0C136875" w14:textId="77777777" w:rsidR="00502247" w:rsidRPr="0079325E" w:rsidRDefault="00502247" w:rsidP="00502247">
      <w:pPr>
        <w:rPr>
          <w:b/>
          <w:sz w:val="22"/>
          <w:szCs w:val="28"/>
        </w:rPr>
      </w:pPr>
      <w:r w:rsidRPr="0079325E">
        <w:rPr>
          <w:b/>
          <w:sz w:val="22"/>
          <w:szCs w:val="28"/>
        </w:rPr>
        <w:t xml:space="preserve">    1</w:t>
      </w:r>
      <w:r w:rsidRPr="0079325E">
        <w:rPr>
          <w:rFonts w:hint="eastAsia"/>
          <w:b/>
          <w:sz w:val="22"/>
          <w:szCs w:val="28"/>
        </w:rPr>
        <w:t>、领导（</w:t>
      </w:r>
      <w:r w:rsidRPr="0079325E">
        <w:rPr>
          <w:b/>
          <w:sz w:val="22"/>
          <w:szCs w:val="28"/>
        </w:rPr>
        <w:t>lead</w:t>
      </w:r>
      <w:r w:rsidRPr="0079325E">
        <w:rPr>
          <w:rFonts w:hint="eastAsia"/>
          <w:b/>
          <w:sz w:val="22"/>
          <w:szCs w:val="28"/>
        </w:rPr>
        <w:t>）</w:t>
      </w:r>
      <w:r w:rsidRPr="0079325E">
        <w:rPr>
          <w:b/>
          <w:sz w:val="22"/>
          <w:szCs w:val="28"/>
        </w:rPr>
        <w:t xml:space="preserve">         2</w:t>
      </w:r>
      <w:r w:rsidRPr="0079325E">
        <w:rPr>
          <w:rFonts w:hint="eastAsia"/>
          <w:b/>
          <w:sz w:val="22"/>
          <w:szCs w:val="28"/>
        </w:rPr>
        <w:t>、爱（</w:t>
      </w:r>
      <w:r w:rsidRPr="0079325E">
        <w:rPr>
          <w:b/>
          <w:sz w:val="22"/>
          <w:szCs w:val="28"/>
        </w:rPr>
        <w:t>love</w:t>
      </w:r>
      <w:r w:rsidRPr="0079325E">
        <w:rPr>
          <w:rFonts w:hint="eastAsia"/>
          <w:b/>
          <w:sz w:val="22"/>
          <w:szCs w:val="28"/>
        </w:rPr>
        <w:t>）</w:t>
      </w:r>
    </w:p>
    <w:p w14:paraId="5F9B04CD" w14:textId="77777777" w:rsidR="00502247" w:rsidRPr="0079325E" w:rsidRDefault="00502247" w:rsidP="00502247">
      <w:pPr>
        <w:rPr>
          <w:b/>
          <w:sz w:val="22"/>
          <w:szCs w:val="28"/>
        </w:rPr>
      </w:pPr>
      <w:r w:rsidRPr="0079325E">
        <w:rPr>
          <w:b/>
          <w:sz w:val="22"/>
          <w:szCs w:val="28"/>
        </w:rPr>
        <w:t xml:space="preserve">    3</w:t>
      </w:r>
      <w:r w:rsidRPr="0079325E">
        <w:rPr>
          <w:rFonts w:hint="eastAsia"/>
          <w:b/>
          <w:sz w:val="22"/>
          <w:szCs w:val="28"/>
        </w:rPr>
        <w:t>、忠诚（</w:t>
      </w:r>
      <w:r w:rsidRPr="0079325E">
        <w:rPr>
          <w:b/>
          <w:sz w:val="22"/>
          <w:szCs w:val="28"/>
        </w:rPr>
        <w:t>loyal</w:t>
      </w:r>
      <w:r w:rsidRPr="0079325E">
        <w:rPr>
          <w:rFonts w:hint="eastAsia"/>
          <w:b/>
          <w:sz w:val="22"/>
          <w:szCs w:val="28"/>
        </w:rPr>
        <w:t>）</w:t>
      </w:r>
      <w:r w:rsidRPr="0079325E">
        <w:rPr>
          <w:b/>
          <w:sz w:val="22"/>
          <w:szCs w:val="28"/>
        </w:rPr>
        <w:t xml:space="preserve">        4</w:t>
      </w:r>
      <w:r w:rsidRPr="0079325E">
        <w:rPr>
          <w:rFonts w:hint="eastAsia"/>
          <w:b/>
          <w:sz w:val="22"/>
          <w:szCs w:val="28"/>
        </w:rPr>
        <w:t>、警醒（</w:t>
      </w:r>
      <w:r w:rsidRPr="0079325E">
        <w:rPr>
          <w:b/>
          <w:sz w:val="22"/>
          <w:szCs w:val="28"/>
        </w:rPr>
        <w:t>look out</w:t>
      </w:r>
      <w:r w:rsidRPr="0079325E">
        <w:rPr>
          <w:rFonts w:hint="eastAsia"/>
          <w:b/>
          <w:sz w:val="22"/>
          <w:szCs w:val="28"/>
        </w:rPr>
        <w:t>）</w:t>
      </w:r>
    </w:p>
    <w:p w14:paraId="5914246F" w14:textId="77777777" w:rsidR="00502247" w:rsidRPr="0079325E" w:rsidRDefault="00502247" w:rsidP="00502247">
      <w:pPr>
        <w:rPr>
          <w:b/>
          <w:sz w:val="22"/>
          <w:szCs w:val="28"/>
        </w:rPr>
      </w:pPr>
      <w:r w:rsidRPr="0079325E">
        <w:rPr>
          <w:b/>
          <w:sz w:val="22"/>
          <w:szCs w:val="28"/>
        </w:rPr>
        <w:t xml:space="preserve">    5</w:t>
      </w:r>
      <w:r w:rsidRPr="0079325E">
        <w:rPr>
          <w:rFonts w:hint="eastAsia"/>
          <w:b/>
          <w:sz w:val="22"/>
          <w:szCs w:val="28"/>
        </w:rPr>
        <w:t>、聆听（</w:t>
      </w:r>
      <w:r w:rsidRPr="0079325E">
        <w:rPr>
          <w:b/>
          <w:sz w:val="22"/>
          <w:szCs w:val="28"/>
        </w:rPr>
        <w:t>listen</w:t>
      </w:r>
      <w:r w:rsidRPr="0079325E">
        <w:rPr>
          <w:rFonts w:hint="eastAsia"/>
          <w:b/>
          <w:sz w:val="22"/>
          <w:szCs w:val="28"/>
        </w:rPr>
        <w:t>）</w:t>
      </w:r>
    </w:p>
    <w:p w14:paraId="74C688BE" w14:textId="77777777" w:rsidR="00502247" w:rsidRDefault="00502247" w:rsidP="00502247">
      <w:pPr>
        <w:rPr>
          <w:b/>
        </w:rPr>
      </w:pPr>
      <w:r>
        <w:rPr>
          <w:b/>
        </w:rPr>
        <w:t xml:space="preserve">    </w:t>
      </w:r>
    </w:p>
    <w:p w14:paraId="42CCB84B" w14:textId="03DB15D5" w:rsidR="00502247" w:rsidRPr="0079325E" w:rsidRDefault="00502247" w:rsidP="00502247">
      <w:pPr>
        <w:ind w:firstLine="600"/>
        <w:rPr>
          <w:b/>
          <w:sz w:val="22"/>
          <w:szCs w:val="28"/>
        </w:rPr>
      </w:pPr>
      <w:r w:rsidRPr="0079325E">
        <w:rPr>
          <w:rFonts w:hint="eastAsia"/>
          <w:b/>
          <w:sz w:val="22"/>
          <w:szCs w:val="28"/>
        </w:rPr>
        <w:t>一、领导</w:t>
      </w:r>
    </w:p>
    <w:p w14:paraId="42C6E738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>1</w:t>
      </w:r>
      <w:r w:rsidRPr="0079325E">
        <w:rPr>
          <w:rFonts w:hint="eastAsia"/>
          <w:sz w:val="22"/>
          <w:szCs w:val="28"/>
        </w:rPr>
        <w:t>、权柄的来源。要明白自己的权柄是来自神的，要在谦卑中行使，要对神负责，不可关起门来打老婆。不是“权力”，乃是职责，是必须承担的职责。</w:t>
      </w:r>
    </w:p>
    <w:p w14:paraId="63A11E3E" w14:textId="77777777" w:rsidR="00502247" w:rsidRPr="0079325E" w:rsidRDefault="00502247" w:rsidP="00502247">
      <w:pPr>
        <w:ind w:firstLine="600"/>
        <w:rPr>
          <w:rFonts w:hint="eastAsia"/>
          <w:sz w:val="22"/>
          <w:szCs w:val="28"/>
        </w:rPr>
      </w:pPr>
      <w:r w:rsidRPr="0079325E">
        <w:rPr>
          <w:sz w:val="22"/>
          <w:szCs w:val="28"/>
        </w:rPr>
        <w:t>2</w:t>
      </w:r>
      <w:r w:rsidRPr="0079325E">
        <w:rPr>
          <w:rFonts w:hint="eastAsia"/>
          <w:sz w:val="22"/>
          <w:szCs w:val="28"/>
        </w:rPr>
        <w:t>、领导的方式。以爱心、智慧和服务来赢得妻子和家人自愿的顺从。不能独裁专断，强行领导，征服压服。要以身作则。“老婆就是一匹马，任我骑来任我打。”</w:t>
      </w:r>
    </w:p>
    <w:p w14:paraId="4BAE31BD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>3</w:t>
      </w:r>
      <w:r w:rsidRPr="0079325E">
        <w:rPr>
          <w:rFonts w:hint="eastAsia"/>
          <w:sz w:val="22"/>
          <w:szCs w:val="28"/>
        </w:rPr>
        <w:t>、地位。在属灵方面，和妻子是完全平等的，只是职分不同，作用不同。就像手和脚，都同等重要，但功能不同。</w:t>
      </w:r>
    </w:p>
    <w:p w14:paraId="74B703E9" w14:textId="77777777" w:rsidR="00502247" w:rsidRPr="0079325E" w:rsidRDefault="00502247" w:rsidP="00502247">
      <w:pPr>
        <w:ind w:firstLine="600"/>
        <w:rPr>
          <w:b/>
          <w:sz w:val="22"/>
          <w:szCs w:val="28"/>
        </w:rPr>
      </w:pPr>
      <w:r w:rsidRPr="0079325E">
        <w:rPr>
          <w:sz w:val="22"/>
          <w:szCs w:val="28"/>
        </w:rPr>
        <w:t>4</w:t>
      </w:r>
      <w:r w:rsidRPr="0079325E">
        <w:rPr>
          <w:rFonts w:hint="eastAsia"/>
          <w:sz w:val="22"/>
          <w:szCs w:val="28"/>
        </w:rPr>
        <w:t>、首要的职责就是决策</w:t>
      </w:r>
      <w:r w:rsidRPr="0079325E">
        <w:rPr>
          <w:rFonts w:hint="eastAsia"/>
          <w:b/>
          <w:sz w:val="22"/>
          <w:szCs w:val="28"/>
        </w:rPr>
        <w:t>。</w:t>
      </w:r>
    </w:p>
    <w:p w14:paraId="1C2395E3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>5</w:t>
      </w:r>
      <w:r w:rsidRPr="0079325E">
        <w:rPr>
          <w:rFonts w:hint="eastAsia"/>
          <w:sz w:val="22"/>
          <w:szCs w:val="28"/>
        </w:rPr>
        <w:t>、一家之长的具体职责。</w:t>
      </w:r>
    </w:p>
    <w:p w14:paraId="1C39EE13" w14:textId="77777777" w:rsidR="00502247" w:rsidRDefault="00502247" w:rsidP="00502247">
      <w:pPr>
        <w:ind w:firstLine="600"/>
      </w:pPr>
      <w:r w:rsidRPr="0079325E">
        <w:rPr>
          <w:rFonts w:hint="eastAsia"/>
          <w:sz w:val="22"/>
          <w:szCs w:val="28"/>
        </w:rPr>
        <w:t>为首的仆人（</w:t>
      </w:r>
      <w:r w:rsidRPr="0079325E">
        <w:rPr>
          <w:sz w:val="22"/>
          <w:szCs w:val="28"/>
        </w:rPr>
        <w:t>head-</w:t>
      </w:r>
      <w:proofErr w:type="spellStart"/>
      <w:r w:rsidRPr="0079325E">
        <w:rPr>
          <w:sz w:val="22"/>
          <w:szCs w:val="28"/>
        </w:rPr>
        <w:t>servent</w:t>
      </w:r>
      <w:proofErr w:type="spellEnd"/>
      <w:r w:rsidRPr="0079325E">
        <w:rPr>
          <w:rFonts w:hint="eastAsia"/>
          <w:sz w:val="22"/>
          <w:szCs w:val="28"/>
        </w:rPr>
        <w:t>）</w:t>
      </w:r>
      <w:r>
        <w:t xml:space="preserve"> </w:t>
      </w:r>
    </w:p>
    <w:p w14:paraId="517E1990" w14:textId="77777777" w:rsidR="00502247" w:rsidRDefault="00502247" w:rsidP="00502247">
      <w:pPr>
        <w:ind w:left="1080" w:right="1466"/>
        <w:rPr>
          <w:rFonts w:hint="eastAsia"/>
          <w:b/>
        </w:rPr>
      </w:pPr>
    </w:p>
    <w:p w14:paraId="4C1B474C" w14:textId="77777777" w:rsidR="00502247" w:rsidRPr="0079325E" w:rsidRDefault="00502247" w:rsidP="00502247">
      <w:pPr>
        <w:ind w:firstLine="600"/>
        <w:rPr>
          <w:b/>
          <w:sz w:val="22"/>
          <w:szCs w:val="28"/>
        </w:rPr>
      </w:pPr>
      <w:r w:rsidRPr="0079325E">
        <w:rPr>
          <w:rFonts w:hint="eastAsia"/>
          <w:b/>
          <w:sz w:val="22"/>
          <w:szCs w:val="28"/>
        </w:rPr>
        <w:t>二、爱</w:t>
      </w:r>
    </w:p>
    <w:p w14:paraId="2C9AA1B7" w14:textId="06E14242" w:rsidR="00502247" w:rsidRDefault="00502247" w:rsidP="00502247">
      <w:pPr>
        <w:pStyle w:val="2"/>
        <w:ind w:firstLine="425"/>
      </w:pPr>
      <w:r>
        <w:rPr>
          <w:rFonts w:hint="eastAsia"/>
        </w:rPr>
        <w:t>这是神给予做丈夫的命令。一是“要”，不是“可以”，因为可以就是也可以不可以。“要”是没有选择性的，是必须。二是要爱自己的妻子，不是爱别人的妻子。</w:t>
      </w:r>
    </w:p>
    <w:p w14:paraId="0AB78218" w14:textId="77777777" w:rsidR="00502247" w:rsidRDefault="00502247" w:rsidP="00502247">
      <w:pPr>
        <w:pStyle w:val="2"/>
        <w:ind w:firstLine="425"/>
        <w:rPr>
          <w:rFonts w:hint="eastAsia"/>
        </w:rPr>
      </w:pPr>
    </w:p>
    <w:p w14:paraId="3C75DFBA" w14:textId="4181995E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>1</w:t>
      </w:r>
      <w:r w:rsidRPr="0079325E">
        <w:rPr>
          <w:rFonts w:hint="eastAsia"/>
          <w:sz w:val="22"/>
          <w:szCs w:val="28"/>
        </w:rPr>
        <w:t>、定义</w:t>
      </w:r>
      <w:r w:rsidRPr="0079325E">
        <w:rPr>
          <w:rFonts w:hint="eastAsia"/>
          <w:sz w:val="22"/>
          <w:szCs w:val="28"/>
        </w:rPr>
        <w:t>：</w:t>
      </w:r>
      <w:r w:rsidRPr="0079325E">
        <w:rPr>
          <w:rFonts w:hint="eastAsia"/>
          <w:sz w:val="22"/>
          <w:szCs w:val="28"/>
        </w:rPr>
        <w:t>无私地关注他人，不附加任何条件地接纳他人，为他人的好处着想。任何有条件的爱，都是爱的“条件”，而不是爱对方的人“本身”。“这是我的爱人，”不是“这是我的漂亮。”有的人就是把爱人当“花瓶”，漂亮就可以摆一摆，不漂亮就换新的。如果爱是有条件的，那么一旦条件变化，事随境迁，这种爱就会变化。</w:t>
      </w:r>
    </w:p>
    <w:p w14:paraId="612B753B" w14:textId="356B43C2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>2</w:t>
      </w:r>
      <w:r w:rsidRPr="0079325E">
        <w:rPr>
          <w:rFonts w:hint="eastAsia"/>
          <w:sz w:val="22"/>
          <w:szCs w:val="28"/>
        </w:rPr>
        <w:t>、诫命</w:t>
      </w:r>
      <w:r w:rsidRPr="0079325E">
        <w:rPr>
          <w:rFonts w:hint="eastAsia"/>
          <w:sz w:val="22"/>
          <w:szCs w:val="28"/>
        </w:rPr>
        <w:t>：</w:t>
      </w:r>
      <w:r w:rsidRPr="0079325E">
        <w:rPr>
          <w:rFonts w:hint="eastAsia"/>
          <w:sz w:val="22"/>
          <w:szCs w:val="28"/>
        </w:rPr>
        <w:t>爱妻子、爱家庭是来自神的诫命，是道德的责任。</w:t>
      </w:r>
    </w:p>
    <w:p w14:paraId="5B3D4F7E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符合《圣经》的爱是和浪漫之爱不同的。前者是和责任结合在一起的，而后者则是“跟着感觉走。”今天爱你是真的，明天不爱你了，也是真的。</w:t>
      </w:r>
      <w:r w:rsidRPr="0079325E">
        <w:rPr>
          <w:sz w:val="22"/>
          <w:szCs w:val="28"/>
        </w:rPr>
        <w:t xml:space="preserve">       </w:t>
      </w:r>
    </w:p>
    <w:p w14:paraId="5A1F86AA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>3</w:t>
      </w:r>
      <w:r w:rsidRPr="0079325E">
        <w:rPr>
          <w:rFonts w:hint="eastAsia"/>
          <w:sz w:val="22"/>
          <w:szCs w:val="28"/>
        </w:rPr>
        <w:t>、实际操作指南</w:t>
      </w:r>
      <w:r w:rsidRPr="0079325E">
        <w:rPr>
          <w:rFonts w:ascii="楷体" w:eastAsia="楷体"/>
          <w:sz w:val="22"/>
          <w:szCs w:val="28"/>
        </w:rPr>
        <w:t xml:space="preserve">   </w:t>
      </w:r>
    </w:p>
    <w:p w14:paraId="067E0532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>(1)</w:t>
      </w:r>
      <w:r w:rsidRPr="0079325E">
        <w:rPr>
          <w:rFonts w:hint="eastAsia"/>
          <w:sz w:val="22"/>
          <w:szCs w:val="28"/>
        </w:rPr>
        <w:t>总是向她表示你的爱。</w:t>
      </w:r>
    </w:p>
    <w:p w14:paraId="2B9A160C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她需要你的爱情（妻子的基本需要），“口里承认”，就像在恋爱阶段一样；</w:t>
      </w:r>
    </w:p>
    <w:p w14:paraId="514C9DC1" w14:textId="77777777" w:rsidR="00502247" w:rsidRPr="0079325E" w:rsidRDefault="00502247" w:rsidP="00502247">
      <w:pPr>
        <w:ind w:left="3000" w:hanging="2400"/>
        <w:rPr>
          <w:sz w:val="22"/>
          <w:szCs w:val="28"/>
        </w:rPr>
      </w:pPr>
      <w:r w:rsidRPr="0079325E">
        <w:rPr>
          <w:sz w:val="22"/>
          <w:szCs w:val="28"/>
        </w:rPr>
        <w:t>(2)</w:t>
      </w:r>
      <w:r w:rsidRPr="0079325E">
        <w:rPr>
          <w:rFonts w:hint="eastAsia"/>
          <w:sz w:val="22"/>
          <w:szCs w:val="28"/>
        </w:rPr>
        <w:t>给她加冕</w:t>
      </w:r>
      <w:r w:rsidRPr="0079325E">
        <w:rPr>
          <w:sz w:val="22"/>
          <w:szCs w:val="28"/>
        </w:rPr>
        <w:t xml:space="preserve"> </w:t>
      </w:r>
      <w:r w:rsidRPr="0079325E">
        <w:rPr>
          <w:rFonts w:hint="eastAsia"/>
          <w:sz w:val="22"/>
          <w:szCs w:val="28"/>
        </w:rPr>
        <w:t>。</w:t>
      </w:r>
    </w:p>
    <w:p w14:paraId="034CD553" w14:textId="77777777" w:rsidR="00502247" w:rsidRPr="0079325E" w:rsidRDefault="00502247" w:rsidP="00502247">
      <w:pPr>
        <w:ind w:left="3000" w:hanging="24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对待她就像王后一样，假如你想让她像对待国王一样对待你。</w:t>
      </w:r>
    </w:p>
    <w:p w14:paraId="35A08D52" w14:textId="77777777" w:rsidR="00502247" w:rsidRPr="0079325E" w:rsidRDefault="00502247" w:rsidP="00502247">
      <w:pPr>
        <w:ind w:left="3000" w:hanging="24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不管是公共场合还是私人场合，都要把妻子放在第一位。</w:t>
      </w:r>
    </w:p>
    <w:p w14:paraId="6B5A5729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lastRenderedPageBreak/>
        <w:t>总是为她考虑</w:t>
      </w:r>
    </w:p>
    <w:p w14:paraId="03CE9E9C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－－理解她的不同之处－－她是如何感受的，如何反应的，如何想的，如何发挥作用的</w:t>
      </w:r>
      <w:r w:rsidRPr="0079325E">
        <w:rPr>
          <w:sz w:val="22"/>
          <w:szCs w:val="28"/>
        </w:rPr>
        <w:t>;</w:t>
      </w:r>
    </w:p>
    <w:p w14:paraId="28A76A90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－－接纳她的不同－给她令人难以置信的安全感</w:t>
      </w:r>
      <w:r w:rsidRPr="0079325E">
        <w:rPr>
          <w:sz w:val="22"/>
          <w:szCs w:val="28"/>
        </w:rPr>
        <w:t>;</w:t>
      </w:r>
    </w:p>
    <w:p w14:paraId="39AFF061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－－欣赏她－－对她的优点加以鼓励；让她知道</w:t>
      </w:r>
      <w:r w:rsidRPr="0079325E">
        <w:rPr>
          <w:sz w:val="22"/>
          <w:szCs w:val="28"/>
        </w:rPr>
        <w:t>;</w:t>
      </w:r>
    </w:p>
    <w:p w14:paraId="4031242B" w14:textId="7B856B92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－－要了解妻子的处境：－－总是在做家务活</w:t>
      </w:r>
      <w:r w:rsidRPr="0079325E">
        <w:rPr>
          <w:rFonts w:hint="eastAsia"/>
          <w:sz w:val="22"/>
          <w:szCs w:val="28"/>
        </w:rPr>
        <w:t>/</w:t>
      </w:r>
      <w:r w:rsidRPr="0079325E">
        <w:rPr>
          <w:rFonts w:hint="eastAsia"/>
          <w:sz w:val="22"/>
          <w:szCs w:val="28"/>
        </w:rPr>
        <w:t>－－带孩子</w:t>
      </w:r>
    </w:p>
    <w:p w14:paraId="56D995A5" w14:textId="6CA7E850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 xml:space="preserve">                      </w:t>
      </w:r>
      <w:r w:rsidRPr="0079325E">
        <w:rPr>
          <w:rFonts w:hint="eastAsia"/>
          <w:sz w:val="22"/>
          <w:szCs w:val="28"/>
        </w:rPr>
        <w:t>－－照管家</w:t>
      </w:r>
      <w:r w:rsidRPr="0079325E">
        <w:rPr>
          <w:rFonts w:hint="eastAsia"/>
          <w:sz w:val="22"/>
          <w:szCs w:val="28"/>
        </w:rPr>
        <w:t>/</w:t>
      </w:r>
      <w:r w:rsidRPr="0079325E">
        <w:rPr>
          <w:rFonts w:hint="eastAsia"/>
          <w:sz w:val="22"/>
          <w:szCs w:val="28"/>
        </w:rPr>
        <w:t>－－有她自己的软弱</w:t>
      </w:r>
    </w:p>
    <w:p w14:paraId="744EB5D4" w14:textId="77777777" w:rsidR="00502247" w:rsidRDefault="00502247" w:rsidP="00502247">
      <w:pPr>
        <w:ind w:firstLine="600"/>
        <w:rPr>
          <w:b/>
        </w:rPr>
      </w:pPr>
    </w:p>
    <w:p w14:paraId="0AA26C85" w14:textId="77777777" w:rsidR="00502247" w:rsidRPr="0079325E" w:rsidRDefault="00502247" w:rsidP="00502247">
      <w:pPr>
        <w:ind w:firstLine="600"/>
        <w:rPr>
          <w:b/>
          <w:sz w:val="22"/>
          <w:szCs w:val="28"/>
        </w:rPr>
      </w:pPr>
      <w:r w:rsidRPr="0079325E">
        <w:rPr>
          <w:rFonts w:hint="eastAsia"/>
          <w:b/>
          <w:sz w:val="22"/>
          <w:szCs w:val="28"/>
        </w:rPr>
        <w:t>三、忠诚</w:t>
      </w:r>
    </w:p>
    <w:p w14:paraId="27F76659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效忠的对象是自己的妻子，而不是母亲，更不是别的女人。</w:t>
      </w:r>
    </w:p>
    <w:p w14:paraId="58020438" w14:textId="77777777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注意：错误的孝敬意识。不是为父母娶儿媳，乃是为自己娶媳妇，要时刻明白，神给家庭的第一道命令是“人要离开父母，与妻子连合，二人成为一体。”</w:t>
      </w:r>
    </w:p>
    <w:p w14:paraId="6068BC99" w14:textId="77777777" w:rsidR="00502247" w:rsidRDefault="00502247" w:rsidP="00502247">
      <w:pPr>
        <w:ind w:firstLine="600"/>
        <w:rPr>
          <w:b/>
        </w:rPr>
      </w:pPr>
      <w:r>
        <w:rPr>
          <w:b/>
        </w:rPr>
        <w:t xml:space="preserve">      </w:t>
      </w:r>
    </w:p>
    <w:p w14:paraId="0FE1A595" w14:textId="6F133993" w:rsidR="00502247" w:rsidRPr="0079325E" w:rsidRDefault="00502247" w:rsidP="00502247">
      <w:pPr>
        <w:ind w:firstLine="600"/>
        <w:rPr>
          <w:b/>
          <w:sz w:val="22"/>
          <w:szCs w:val="28"/>
        </w:rPr>
      </w:pPr>
      <w:r w:rsidRPr="0079325E">
        <w:rPr>
          <w:rFonts w:hint="eastAsia"/>
          <w:b/>
          <w:sz w:val="22"/>
          <w:szCs w:val="28"/>
        </w:rPr>
        <w:t>四、警醒</w:t>
      </w:r>
    </w:p>
    <w:p w14:paraId="5433A05C" w14:textId="1708190A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要小心！不要成了别人的丈夫！－－你已经结婚了！</w:t>
      </w:r>
    </w:p>
    <w:p w14:paraId="25A64F3F" w14:textId="77777777" w:rsidR="00502247" w:rsidRDefault="00502247" w:rsidP="00502247">
      <w:pPr>
        <w:ind w:left="1680" w:hanging="1560"/>
        <w:rPr>
          <w:b/>
        </w:rPr>
      </w:pPr>
    </w:p>
    <w:p w14:paraId="0A0ABB69" w14:textId="4F949CE9" w:rsidR="00502247" w:rsidRPr="0079325E" w:rsidRDefault="00502247" w:rsidP="00502247">
      <w:pPr>
        <w:ind w:left="1680" w:hanging="1560"/>
        <w:rPr>
          <w:b/>
          <w:sz w:val="22"/>
          <w:szCs w:val="28"/>
        </w:rPr>
      </w:pPr>
      <w:r w:rsidRPr="0079325E">
        <w:rPr>
          <w:b/>
          <w:sz w:val="22"/>
          <w:szCs w:val="28"/>
        </w:rPr>
        <w:t xml:space="preserve">    </w:t>
      </w:r>
      <w:r w:rsidRPr="0079325E">
        <w:rPr>
          <w:rFonts w:hint="eastAsia"/>
          <w:b/>
          <w:sz w:val="22"/>
          <w:szCs w:val="28"/>
        </w:rPr>
        <w:t>五、聆听</w:t>
      </w:r>
    </w:p>
    <w:p w14:paraId="58C45CF8" w14:textId="77777777" w:rsidR="00502247" w:rsidRPr="0079325E" w:rsidRDefault="00502247" w:rsidP="00502247">
      <w:pPr>
        <w:ind w:left="120"/>
        <w:rPr>
          <w:sz w:val="22"/>
          <w:szCs w:val="28"/>
        </w:rPr>
      </w:pPr>
      <w:r w:rsidRPr="0079325E">
        <w:rPr>
          <w:b/>
          <w:sz w:val="22"/>
          <w:szCs w:val="28"/>
        </w:rPr>
        <w:t xml:space="preserve">   </w:t>
      </w:r>
      <w:r w:rsidRPr="0079325E">
        <w:rPr>
          <w:sz w:val="22"/>
          <w:szCs w:val="28"/>
        </w:rPr>
        <w:t xml:space="preserve"> </w:t>
      </w:r>
      <w:r w:rsidRPr="0079325E">
        <w:rPr>
          <w:rFonts w:hint="eastAsia"/>
          <w:sz w:val="22"/>
          <w:szCs w:val="28"/>
        </w:rPr>
        <w:t>丈夫要做妻子最好的听众。以爱心聆听妻子的话语。要拿出专门的时间来和妻子在一起，专心听妻子的话语。</w:t>
      </w:r>
    </w:p>
    <w:p w14:paraId="002F8E48" w14:textId="77777777" w:rsidR="00502247" w:rsidRPr="0079325E" w:rsidRDefault="00502247" w:rsidP="00502247">
      <w:pPr>
        <w:ind w:left="120"/>
        <w:rPr>
          <w:sz w:val="22"/>
          <w:szCs w:val="28"/>
        </w:rPr>
      </w:pPr>
      <w:r w:rsidRPr="0079325E">
        <w:rPr>
          <w:sz w:val="22"/>
          <w:szCs w:val="28"/>
        </w:rPr>
        <w:t xml:space="preserve">    </w:t>
      </w:r>
      <w:r w:rsidRPr="0079325E">
        <w:rPr>
          <w:rFonts w:hint="eastAsia"/>
          <w:sz w:val="22"/>
          <w:szCs w:val="28"/>
        </w:rPr>
        <w:t>如果丈夫不聆听妻子的话，妻子就会变得唠叨不休，或者向</w:t>
      </w:r>
      <w:r w:rsidRPr="0079325E">
        <w:rPr>
          <w:sz w:val="22"/>
          <w:szCs w:val="28"/>
        </w:rPr>
        <w:t>”</w:t>
      </w:r>
      <w:r w:rsidRPr="0079325E">
        <w:rPr>
          <w:rFonts w:hint="eastAsia"/>
          <w:sz w:val="22"/>
          <w:szCs w:val="28"/>
        </w:rPr>
        <w:t>“第三者”诉说。这都是因为丈夫不善于聆听妻子的话语的缘故。</w:t>
      </w:r>
    </w:p>
    <w:p w14:paraId="3B72211F" w14:textId="77777777" w:rsidR="00502247" w:rsidRDefault="00502247" w:rsidP="00502247">
      <w:pPr>
        <w:ind w:firstLine="600"/>
        <w:rPr>
          <w:b/>
        </w:rPr>
      </w:pPr>
    </w:p>
    <w:p w14:paraId="38DA7E65" w14:textId="6C62A249" w:rsidR="00502247" w:rsidRPr="00502247" w:rsidRDefault="00502247" w:rsidP="00502247">
      <w:pPr>
        <w:rPr>
          <w:b/>
          <w:sz w:val="48"/>
          <w:szCs w:val="22"/>
        </w:rPr>
      </w:pPr>
      <w:r w:rsidRPr="00502247">
        <w:rPr>
          <w:rFonts w:eastAsia="金山简黑体" w:hint="eastAsia"/>
          <w:b/>
          <w:sz w:val="36"/>
          <w:szCs w:val="18"/>
        </w:rPr>
        <w:t>妻子的职分</w:t>
      </w:r>
      <w:r w:rsidRPr="00502247">
        <w:rPr>
          <w:b/>
          <w:sz w:val="48"/>
          <w:szCs w:val="22"/>
        </w:rPr>
        <w:t xml:space="preserve">  </w:t>
      </w:r>
    </w:p>
    <w:p w14:paraId="046C9F4E" w14:textId="4C901F47" w:rsidR="00502247" w:rsidRDefault="00502247" w:rsidP="00502247">
      <w:pPr>
        <w:ind w:left="1080" w:right="1226" w:firstLine="240"/>
        <w:rPr>
          <w:b/>
          <w:sz w:val="32"/>
        </w:rPr>
      </w:pPr>
      <w:r>
        <w:rPr>
          <w:b/>
        </w:rPr>
        <w:t xml:space="preserve"> </w:t>
      </w:r>
      <w:r>
        <w:rPr>
          <w:rFonts w:hint="eastAsia"/>
          <w:b/>
          <w:sz w:val="32"/>
        </w:rPr>
        <w:t>顺服</w:t>
      </w:r>
      <w:r>
        <w:rPr>
          <w:b/>
          <w:sz w:val="32"/>
        </w:rPr>
        <w:t>/</w:t>
      </w:r>
      <w:r>
        <w:rPr>
          <w:rFonts w:hint="eastAsia"/>
          <w:b/>
          <w:sz w:val="32"/>
        </w:rPr>
        <w:t>追随者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支持</w:t>
      </w:r>
      <w:r>
        <w:rPr>
          <w:b/>
          <w:sz w:val="32"/>
        </w:rPr>
        <w:t>/</w:t>
      </w:r>
      <w:r>
        <w:rPr>
          <w:rFonts w:hint="eastAsia"/>
          <w:b/>
          <w:sz w:val="32"/>
        </w:rPr>
        <w:t>助手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可爱</w:t>
      </w:r>
      <w:r>
        <w:rPr>
          <w:b/>
          <w:sz w:val="32"/>
        </w:rPr>
        <w:t>/</w:t>
      </w:r>
      <w:r>
        <w:rPr>
          <w:rFonts w:hint="eastAsia"/>
          <w:b/>
          <w:sz w:val="32"/>
        </w:rPr>
        <w:t>情人</w:t>
      </w:r>
    </w:p>
    <w:p w14:paraId="77DF9E53" w14:textId="2C109A2F" w:rsidR="00502247" w:rsidRDefault="00502247" w:rsidP="00502247">
      <w:pPr>
        <w:rPr>
          <w:b/>
        </w:rPr>
      </w:pPr>
      <w:r>
        <w:rPr>
          <w:b/>
          <w:sz w:val="30"/>
        </w:rPr>
        <w:t xml:space="preserve">   </w:t>
      </w:r>
      <w:r>
        <w:rPr>
          <w:b/>
        </w:rPr>
        <w:t xml:space="preserve"> </w:t>
      </w:r>
      <w:r>
        <w:rPr>
          <w:rFonts w:hint="eastAsia"/>
          <w:b/>
          <w:sz w:val="28"/>
        </w:rPr>
        <w:t>一、顺服</w:t>
      </w:r>
      <w:r>
        <w:rPr>
          <w:b/>
          <w:sz w:val="28"/>
        </w:rPr>
        <w:t xml:space="preserve"> </w:t>
      </w:r>
    </w:p>
    <w:p w14:paraId="5167FBDC" w14:textId="500CCCB2" w:rsidR="00502247" w:rsidRPr="0079325E" w:rsidRDefault="00502247" w:rsidP="00502247">
      <w:pPr>
        <w:rPr>
          <w:sz w:val="22"/>
          <w:szCs w:val="28"/>
        </w:rPr>
      </w:pPr>
      <w:r>
        <w:rPr>
          <w:b/>
        </w:rPr>
        <w:t xml:space="preserve"> </w:t>
      </w:r>
      <w:r w:rsidRPr="0079325E">
        <w:rPr>
          <w:b/>
          <w:sz w:val="22"/>
          <w:szCs w:val="28"/>
        </w:rPr>
        <w:t xml:space="preserve">    </w:t>
      </w:r>
      <w:r w:rsidRPr="0079325E">
        <w:rPr>
          <w:rFonts w:hint="eastAsia"/>
          <w:sz w:val="22"/>
          <w:szCs w:val="28"/>
        </w:rPr>
        <w:t>自愿顺服自己的丈夫。</w:t>
      </w:r>
    </w:p>
    <w:p w14:paraId="1D35F4DA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 1</w:t>
      </w:r>
      <w:r w:rsidRPr="0079325E">
        <w:rPr>
          <w:rFonts w:hint="eastAsia"/>
          <w:sz w:val="22"/>
          <w:szCs w:val="28"/>
        </w:rPr>
        <w:t>、顺服＝自愿服从指定的权威</w:t>
      </w:r>
    </w:p>
    <w:p w14:paraId="39FEFF13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 (1)</w:t>
      </w:r>
      <w:r w:rsidRPr="0079325E">
        <w:rPr>
          <w:rFonts w:hint="eastAsia"/>
          <w:sz w:val="22"/>
          <w:szCs w:val="28"/>
        </w:rPr>
        <w:t xml:space="preserve"> 态度－－意志的选择（不是自然的天生的倾向）；</w:t>
      </w:r>
    </w:p>
    <w:p w14:paraId="068C585E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 (2)</w:t>
      </w:r>
      <w:r w:rsidRPr="0079325E">
        <w:rPr>
          <w:rFonts w:hint="eastAsia"/>
          <w:sz w:val="22"/>
          <w:szCs w:val="28"/>
        </w:rPr>
        <w:t xml:space="preserve"> 顺服并不是唯唯诺诺，亚拿尼亚和以斯帖的例子；</w:t>
      </w:r>
    </w:p>
    <w:p w14:paraId="5126C72B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</w:t>
      </w:r>
      <w:r w:rsidRPr="0079325E">
        <w:rPr>
          <w:rFonts w:hint="eastAsia"/>
          <w:sz w:val="22"/>
          <w:szCs w:val="28"/>
        </w:rPr>
        <w:t xml:space="preserve">    顺服的妻子会发现真正的自由，而不是捆绑。</w:t>
      </w:r>
    </w:p>
    <w:p w14:paraId="20F04F69" w14:textId="2C24B38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 (3)</w:t>
      </w:r>
      <w:r w:rsidRPr="0079325E">
        <w:rPr>
          <w:rFonts w:hint="eastAsia"/>
          <w:sz w:val="22"/>
          <w:szCs w:val="28"/>
        </w:rPr>
        <w:t xml:space="preserve"> 顺服并不是低人一等。地位平等，职分不同。手和脚的比喻。</w:t>
      </w:r>
    </w:p>
    <w:p w14:paraId="3E2332BB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b/>
          <w:sz w:val="22"/>
          <w:szCs w:val="28"/>
        </w:rPr>
        <w:t xml:space="preserve">    </w:t>
      </w:r>
      <w:r w:rsidRPr="0079325E">
        <w:rPr>
          <w:rFonts w:hint="eastAsia"/>
          <w:b/>
          <w:sz w:val="22"/>
          <w:szCs w:val="28"/>
        </w:rPr>
        <w:t xml:space="preserve">   </w:t>
      </w:r>
      <w:r w:rsidRPr="0079325E">
        <w:rPr>
          <w:rFonts w:hint="eastAsia"/>
          <w:sz w:val="22"/>
          <w:szCs w:val="28"/>
        </w:rPr>
        <w:t xml:space="preserve"> 妻子的顺服是打开幸福婚姻的大门。</w:t>
      </w:r>
    </w:p>
    <w:p w14:paraId="675E03A0" w14:textId="77777777" w:rsidR="00502247" w:rsidRPr="0079325E" w:rsidRDefault="00502247" w:rsidP="00502247">
      <w:pPr>
        <w:rPr>
          <w:rFonts w:hint="eastAsia"/>
          <w:sz w:val="22"/>
          <w:szCs w:val="28"/>
        </w:rPr>
      </w:pPr>
      <w:r w:rsidRPr="0079325E">
        <w:rPr>
          <w:sz w:val="22"/>
          <w:szCs w:val="28"/>
        </w:rPr>
        <w:t xml:space="preserve">     (4)</w:t>
      </w:r>
      <w:r w:rsidRPr="0079325E">
        <w:rPr>
          <w:rFonts w:hint="eastAsia"/>
          <w:sz w:val="22"/>
          <w:szCs w:val="28"/>
        </w:rPr>
        <w:t xml:space="preserve"> 顺服是有极限的，丈夫是人，而不是神，不会是完美的。</w:t>
      </w:r>
    </w:p>
    <w:p w14:paraId="1CBE0D35" w14:textId="77777777" w:rsidR="00502247" w:rsidRPr="0079325E" w:rsidRDefault="00502247" w:rsidP="00502247">
      <w:pPr>
        <w:rPr>
          <w:b/>
          <w:sz w:val="32"/>
          <w:szCs w:val="28"/>
        </w:rPr>
      </w:pPr>
      <w:r w:rsidRPr="0079325E">
        <w:rPr>
          <w:rFonts w:hint="eastAsia"/>
          <w:sz w:val="22"/>
          <w:szCs w:val="28"/>
        </w:rPr>
        <w:t xml:space="preserve">        顺从神而不顺从人是应当的。“在主里”顺服丈夫。</w:t>
      </w:r>
    </w:p>
    <w:p w14:paraId="586AFAFB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b/>
          <w:sz w:val="32"/>
          <w:szCs w:val="28"/>
        </w:rPr>
        <w:t xml:space="preserve">  </w:t>
      </w:r>
      <w:r w:rsidRPr="0079325E">
        <w:rPr>
          <w:sz w:val="22"/>
          <w:szCs w:val="28"/>
        </w:rPr>
        <w:t xml:space="preserve">  (5)</w:t>
      </w:r>
      <w:r w:rsidRPr="0079325E">
        <w:rPr>
          <w:rFonts w:hint="eastAsia"/>
          <w:sz w:val="22"/>
          <w:szCs w:val="28"/>
        </w:rPr>
        <w:t>顺服的几个方面：</w:t>
      </w:r>
    </w:p>
    <w:p w14:paraId="1B2B4FEB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------- </w:t>
      </w:r>
      <w:r w:rsidRPr="0079325E">
        <w:rPr>
          <w:rFonts w:hint="eastAsia"/>
          <w:sz w:val="22"/>
          <w:szCs w:val="28"/>
        </w:rPr>
        <w:t>是持续不断地，是一种生活方式，要不断培养发展</w:t>
      </w:r>
      <w:r w:rsidRPr="0079325E">
        <w:rPr>
          <w:sz w:val="22"/>
          <w:szCs w:val="28"/>
        </w:rPr>
        <w:t>;</w:t>
      </w:r>
    </w:p>
    <w:p w14:paraId="5A825E86" w14:textId="75951306" w:rsidR="00502247" w:rsidRPr="0079325E" w:rsidRDefault="00502247" w:rsidP="0079325E">
      <w:pPr>
        <w:ind w:firstLineChars="200" w:firstLine="440"/>
        <w:rPr>
          <w:sz w:val="22"/>
          <w:szCs w:val="28"/>
        </w:rPr>
      </w:pPr>
      <w:r w:rsidRPr="0079325E">
        <w:rPr>
          <w:sz w:val="22"/>
          <w:szCs w:val="28"/>
        </w:rPr>
        <w:t xml:space="preserve">------- </w:t>
      </w:r>
      <w:r w:rsidRPr="0079325E">
        <w:rPr>
          <w:rFonts w:hint="eastAsia"/>
          <w:sz w:val="22"/>
          <w:szCs w:val="28"/>
        </w:rPr>
        <w:t>是来自神的诫命－－需要总是努力吗？不是能不能的问题，而是愿不愿意的问题</w:t>
      </w:r>
      <w:r w:rsidRPr="0079325E">
        <w:rPr>
          <w:sz w:val="22"/>
          <w:szCs w:val="28"/>
        </w:rPr>
        <w:t>;</w:t>
      </w:r>
    </w:p>
    <w:p w14:paraId="56712B5F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------- </w:t>
      </w:r>
      <w:r w:rsidRPr="0079325E">
        <w:rPr>
          <w:rFonts w:hint="eastAsia"/>
          <w:sz w:val="22"/>
          <w:szCs w:val="28"/>
        </w:rPr>
        <w:t>顺服是妻子的顺服，而不是丈夫的征服；</w:t>
      </w:r>
    </w:p>
    <w:p w14:paraId="71F5180A" w14:textId="184A447B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</w:t>
      </w:r>
      <w:r w:rsidRPr="0079325E">
        <w:rPr>
          <w:rFonts w:hint="eastAsia"/>
          <w:sz w:val="22"/>
          <w:szCs w:val="28"/>
        </w:rPr>
        <w:t xml:space="preserve">  </w:t>
      </w:r>
      <w:r w:rsidRPr="0079325E">
        <w:rPr>
          <w:sz w:val="22"/>
          <w:szCs w:val="28"/>
        </w:rPr>
        <w:t xml:space="preserve">------ </w:t>
      </w:r>
      <w:r w:rsidRPr="0079325E">
        <w:rPr>
          <w:rFonts w:hint="eastAsia"/>
          <w:sz w:val="22"/>
          <w:szCs w:val="28"/>
        </w:rPr>
        <w:t xml:space="preserve"> 顺服是妻子给予丈夫的礼物－－不管丈夫待她如何，是自愿地奉献给丈夫的礼物，不是心里不情愿的</w:t>
      </w:r>
      <w:r w:rsidR="0079325E" w:rsidRPr="0079325E">
        <w:rPr>
          <w:rFonts w:hint="eastAsia"/>
          <w:sz w:val="22"/>
          <w:szCs w:val="28"/>
        </w:rPr>
        <w:t>“</w:t>
      </w:r>
      <w:r w:rsidRPr="0079325E">
        <w:rPr>
          <w:rFonts w:hint="eastAsia"/>
          <w:sz w:val="22"/>
          <w:szCs w:val="28"/>
        </w:rPr>
        <w:t>忍”；</w:t>
      </w:r>
    </w:p>
    <w:p w14:paraId="685C368B" w14:textId="607217DC" w:rsidR="00502247" w:rsidRPr="0079325E" w:rsidRDefault="00502247" w:rsidP="00502247">
      <w:pPr>
        <w:ind w:firstLine="600"/>
        <w:rPr>
          <w:sz w:val="22"/>
          <w:szCs w:val="28"/>
        </w:rPr>
      </w:pPr>
      <w:r w:rsidRPr="0079325E">
        <w:rPr>
          <w:sz w:val="22"/>
          <w:szCs w:val="28"/>
        </w:rPr>
        <w:t xml:space="preserve">------- </w:t>
      </w:r>
      <w:r w:rsidRPr="0079325E">
        <w:rPr>
          <w:rFonts w:hint="eastAsia"/>
          <w:sz w:val="22"/>
          <w:szCs w:val="28"/>
        </w:rPr>
        <w:t>要想使丈夫成为更好的情人，成功的领头人，妻子的顺服是关键；</w:t>
      </w:r>
    </w:p>
    <w:p w14:paraId="71E108E4" w14:textId="20DF3670" w:rsidR="00502247" w:rsidRPr="0079325E" w:rsidRDefault="00502247" w:rsidP="00502247">
      <w:pPr>
        <w:ind w:firstLine="520"/>
        <w:rPr>
          <w:sz w:val="22"/>
          <w:szCs w:val="28"/>
        </w:rPr>
      </w:pPr>
      <w:r w:rsidRPr="0079325E">
        <w:rPr>
          <w:sz w:val="22"/>
          <w:szCs w:val="28"/>
        </w:rPr>
        <w:t xml:space="preserve">------- </w:t>
      </w:r>
      <w:r w:rsidRPr="0079325E">
        <w:rPr>
          <w:rFonts w:hint="eastAsia"/>
          <w:sz w:val="22"/>
          <w:szCs w:val="28"/>
        </w:rPr>
        <w:t>妻子的顺服具有属灵的力量</w:t>
      </w:r>
      <w:r w:rsidRPr="0079325E">
        <w:rPr>
          <w:rFonts w:hint="eastAsia"/>
          <w:sz w:val="22"/>
          <w:szCs w:val="28"/>
        </w:rPr>
        <w:t>：</w:t>
      </w:r>
      <w:r w:rsidRPr="0079325E">
        <w:rPr>
          <w:rFonts w:hint="eastAsia"/>
          <w:b/>
          <w:sz w:val="22"/>
          <w:szCs w:val="28"/>
        </w:rPr>
        <w:t>“你们作妻子的，要顺服自己的丈夫；这样，若有不</w:t>
      </w:r>
      <w:r w:rsidRPr="0079325E">
        <w:rPr>
          <w:rFonts w:hint="eastAsia"/>
          <w:b/>
          <w:sz w:val="22"/>
          <w:szCs w:val="28"/>
        </w:rPr>
        <w:lastRenderedPageBreak/>
        <w:t>信从道理的丈夫，他们虽然不听道，也可因妻子的品性被感化过来；这正是因看见你们有贞洁的品行和敬畏的心。”</w:t>
      </w:r>
      <w:r w:rsidRPr="0079325E">
        <w:rPr>
          <w:rFonts w:hint="eastAsia"/>
          <w:sz w:val="22"/>
          <w:szCs w:val="28"/>
        </w:rPr>
        <w:t>―――《彼得前书》</w:t>
      </w:r>
      <w:r w:rsidRPr="0079325E">
        <w:rPr>
          <w:sz w:val="22"/>
          <w:szCs w:val="28"/>
        </w:rPr>
        <w:t>3:1,2</w:t>
      </w:r>
      <w:r w:rsidRPr="0079325E">
        <w:rPr>
          <w:rFonts w:hint="eastAsia"/>
          <w:sz w:val="22"/>
          <w:szCs w:val="28"/>
        </w:rPr>
        <w:t>―――</w:t>
      </w:r>
    </w:p>
    <w:p w14:paraId="3D9F3C75" w14:textId="77777777" w:rsidR="00502247" w:rsidRPr="00502247" w:rsidRDefault="00502247" w:rsidP="00502247">
      <w:pPr>
        <w:ind w:firstLine="520"/>
        <w:rPr>
          <w:rFonts w:hint="eastAsia"/>
          <w:sz w:val="16"/>
          <w:szCs w:val="20"/>
        </w:rPr>
      </w:pPr>
    </w:p>
    <w:p w14:paraId="4215B323" w14:textId="1F12ADE6" w:rsidR="00502247" w:rsidRDefault="00502247" w:rsidP="00502247">
      <w:pPr>
        <w:rPr>
          <w:b/>
          <w:sz w:val="28"/>
        </w:rPr>
      </w:pPr>
      <w:r>
        <w:rPr>
          <w:b/>
          <w:sz w:val="30"/>
        </w:rPr>
        <w:t xml:space="preserve">  </w:t>
      </w:r>
      <w:r>
        <w:rPr>
          <w:rFonts w:hint="eastAsia"/>
          <w:b/>
          <w:sz w:val="28"/>
        </w:rPr>
        <w:t>二、支持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助手</w:t>
      </w:r>
    </w:p>
    <w:p w14:paraId="7728E1AA" w14:textId="3BA39429" w:rsidR="00502247" w:rsidRPr="0079325E" w:rsidRDefault="00502247" w:rsidP="00502247">
      <w:pPr>
        <w:rPr>
          <w:sz w:val="22"/>
          <w:szCs w:val="28"/>
        </w:rPr>
      </w:pPr>
      <w:r>
        <w:rPr>
          <w:b/>
          <w:sz w:val="30"/>
        </w:rPr>
        <w:t xml:space="preserve">  </w:t>
      </w:r>
      <w:r w:rsidRPr="0079325E">
        <w:rPr>
          <w:rFonts w:hint="eastAsia"/>
          <w:sz w:val="22"/>
          <w:szCs w:val="28"/>
        </w:rPr>
        <w:t>神造每样东西都“看着是好的”，为什么唯独造了亚当以后，神说，那人独居不好呢？神是全智的，他的计划绝无错误。他是特地停顿一下，让亚当尝尝独居不好的味道，让他感觉到需要配偶。这样当神把女人带到他面前来的时候，他才会珍惜她，欣赏她。神把天地万物都造好了，亚当的食物、该做的工作、应守的法则都预备定当了，而且还让亚当发现所有的飞鸟走兽，只是玩伴，不足以做配偶。到那个时候，神才把夏娃赐给他，使他的快乐加倍。</w:t>
      </w:r>
    </w:p>
    <w:p w14:paraId="76663BC1" w14:textId="45096865" w:rsidR="00502247" w:rsidRPr="0079325E" w:rsidRDefault="00502247" w:rsidP="00502247">
      <w:pPr>
        <w:rPr>
          <w:sz w:val="22"/>
          <w:szCs w:val="28"/>
        </w:rPr>
      </w:pPr>
      <w:r w:rsidRPr="0079325E">
        <w:rPr>
          <w:b/>
          <w:sz w:val="32"/>
          <w:szCs w:val="28"/>
        </w:rPr>
        <w:t xml:space="preserve">  </w:t>
      </w:r>
      <w:r w:rsidRPr="0079325E">
        <w:rPr>
          <w:rFonts w:hint="eastAsia"/>
          <w:sz w:val="22"/>
          <w:szCs w:val="28"/>
        </w:rPr>
        <w:t>要使丈夫觉得与你同居比自己独居好，使他想家，使他每天办完公就急急忙忙地赶回来，出门一两天就怅然若失，心神不安。这是妻子应当注意的地方。</w:t>
      </w:r>
    </w:p>
    <w:p w14:paraId="23D0AAF9" w14:textId="77777777" w:rsidR="00502247" w:rsidRPr="0079325E" w:rsidRDefault="00502247" w:rsidP="00502247">
      <w:pPr>
        <w:ind w:left="840" w:right="1466"/>
        <w:rPr>
          <w:rFonts w:hint="eastAsia"/>
          <w:b/>
          <w:sz w:val="13"/>
          <w:szCs w:val="16"/>
        </w:rPr>
      </w:pPr>
    </w:p>
    <w:p w14:paraId="22BE6656" w14:textId="77777777" w:rsidR="0079325E" w:rsidRDefault="00502247" w:rsidP="00502247">
      <w:r>
        <w:rPr>
          <w:b/>
          <w:sz w:val="30"/>
        </w:rPr>
        <w:t xml:space="preserve">  </w:t>
      </w:r>
      <w:r w:rsidRPr="00502247">
        <w:rPr>
          <w:b/>
          <w:sz w:val="24"/>
          <w:szCs w:val="22"/>
        </w:rPr>
        <w:t xml:space="preserve">  1</w:t>
      </w:r>
      <w:r w:rsidRPr="00502247">
        <w:rPr>
          <w:rFonts w:hint="eastAsia"/>
          <w:b/>
          <w:sz w:val="24"/>
          <w:szCs w:val="22"/>
        </w:rPr>
        <w:t>、</w:t>
      </w:r>
      <w:r>
        <w:rPr>
          <w:rFonts w:hint="eastAsia"/>
          <w:b/>
        </w:rPr>
        <w:t>服侍</w:t>
      </w:r>
      <w:r>
        <w:rPr>
          <w:b/>
        </w:rPr>
        <w:t xml:space="preserve">  </w:t>
      </w:r>
      <w:r>
        <w:t xml:space="preserve"> </w:t>
      </w:r>
    </w:p>
    <w:p w14:paraId="6D6CB93E" w14:textId="3580A172" w:rsidR="00502247" w:rsidRPr="0079325E" w:rsidRDefault="00502247" w:rsidP="0079325E">
      <w:pPr>
        <w:ind w:firstLineChars="300" w:firstLine="66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把最大的关注给予丈夫</w:t>
      </w:r>
      <w:r w:rsidRPr="0079325E">
        <w:rPr>
          <w:rFonts w:hint="eastAsia"/>
          <w:sz w:val="22"/>
          <w:szCs w:val="28"/>
        </w:rPr>
        <w:t>；</w:t>
      </w:r>
      <w:r w:rsidRPr="0079325E">
        <w:rPr>
          <w:rFonts w:hint="eastAsia"/>
          <w:sz w:val="22"/>
          <w:szCs w:val="28"/>
        </w:rPr>
        <w:t>提供一个温馨的家，妻子营造家庭气氛</w:t>
      </w:r>
    </w:p>
    <w:p w14:paraId="6599A538" w14:textId="7A461197" w:rsidR="00502247" w:rsidRPr="0079325E" w:rsidRDefault="00502247" w:rsidP="00502247">
      <w:pPr>
        <w:rPr>
          <w:b/>
          <w:sz w:val="32"/>
          <w:szCs w:val="28"/>
        </w:rPr>
      </w:pPr>
      <w:r w:rsidRPr="0079325E">
        <w:rPr>
          <w:sz w:val="22"/>
          <w:szCs w:val="28"/>
        </w:rPr>
        <w:t xml:space="preserve">          </w:t>
      </w:r>
      <w:r w:rsidRPr="0079325E">
        <w:rPr>
          <w:rFonts w:hint="eastAsia"/>
          <w:b/>
          <w:sz w:val="22"/>
          <w:szCs w:val="28"/>
        </w:rPr>
        <w:t>“宁可住在房顶的角上，不在宽阔的房屋与争吵的妇人同住。”</w:t>
      </w:r>
      <w:r w:rsidRPr="0079325E">
        <w:rPr>
          <w:rFonts w:hint="eastAsia"/>
          <w:b/>
          <w:sz w:val="22"/>
          <w:szCs w:val="28"/>
        </w:rPr>
        <w:t>——</w:t>
      </w:r>
      <w:r w:rsidRPr="0079325E">
        <w:rPr>
          <w:rFonts w:hint="eastAsia"/>
          <w:sz w:val="22"/>
          <w:szCs w:val="28"/>
        </w:rPr>
        <w:t>箴言》</w:t>
      </w:r>
      <w:r w:rsidRPr="0079325E">
        <w:rPr>
          <w:sz w:val="22"/>
          <w:szCs w:val="28"/>
        </w:rPr>
        <w:t>25:24</w:t>
      </w:r>
      <w:r w:rsidRPr="0079325E">
        <w:rPr>
          <w:b/>
          <w:sz w:val="32"/>
          <w:szCs w:val="28"/>
        </w:rPr>
        <w:t xml:space="preserve"> </w:t>
      </w:r>
    </w:p>
    <w:p w14:paraId="6D1DCB35" w14:textId="77777777" w:rsidR="00502247" w:rsidRPr="00502247" w:rsidRDefault="00502247" w:rsidP="00502247">
      <w:pPr>
        <w:rPr>
          <w:b/>
          <w:sz w:val="20"/>
          <w:szCs w:val="16"/>
        </w:rPr>
      </w:pPr>
    </w:p>
    <w:p w14:paraId="526435B3" w14:textId="77777777" w:rsidR="00502247" w:rsidRDefault="00502247" w:rsidP="00502247">
      <w:pPr>
        <w:rPr>
          <w:b/>
        </w:rPr>
      </w:pPr>
      <w:r>
        <w:rPr>
          <w:b/>
          <w:sz w:val="30"/>
        </w:rPr>
        <w:t xml:space="preserve">   </w:t>
      </w:r>
      <w:r>
        <w:t xml:space="preserve"> </w:t>
      </w:r>
      <w:r>
        <w:rPr>
          <w:b/>
        </w:rPr>
        <w:t>2</w:t>
      </w:r>
      <w:r>
        <w:rPr>
          <w:rFonts w:hint="eastAsia"/>
          <w:b/>
        </w:rPr>
        <w:t>、伙伴</w:t>
      </w:r>
      <w:r>
        <w:rPr>
          <w:b/>
        </w:rPr>
        <w:t xml:space="preserve">  </w:t>
      </w:r>
    </w:p>
    <w:p w14:paraId="16524844" w14:textId="13441259" w:rsidR="00502247" w:rsidRPr="0079325E" w:rsidRDefault="00502247" w:rsidP="00502247">
      <w:pPr>
        <w:rPr>
          <w:sz w:val="22"/>
          <w:szCs w:val="28"/>
        </w:rPr>
      </w:pPr>
      <w:r>
        <w:t xml:space="preserve">    </w:t>
      </w:r>
      <w:r>
        <w:t xml:space="preserve"> </w:t>
      </w:r>
      <w:r w:rsidRPr="0079325E">
        <w:rPr>
          <w:sz w:val="22"/>
          <w:szCs w:val="28"/>
        </w:rPr>
        <w:t xml:space="preserve"> </w:t>
      </w:r>
      <w:r w:rsidRPr="0079325E">
        <w:rPr>
          <w:rFonts w:hint="eastAsia"/>
          <w:sz w:val="22"/>
          <w:szCs w:val="28"/>
        </w:rPr>
        <w:t>支持－－对丈夫来说知道妻子是百分之百地支持他是非常重要的；</w:t>
      </w:r>
    </w:p>
    <w:p w14:paraId="6DAB2128" w14:textId="5AA45404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</w:t>
      </w:r>
      <w:r w:rsidRPr="0079325E">
        <w:rPr>
          <w:sz w:val="22"/>
          <w:szCs w:val="28"/>
        </w:rPr>
        <w:t xml:space="preserve">  </w:t>
      </w:r>
      <w:r w:rsidRPr="0079325E">
        <w:rPr>
          <w:rFonts w:hint="eastAsia"/>
          <w:sz w:val="22"/>
          <w:szCs w:val="28"/>
        </w:rPr>
        <w:t>勤劳－－在自己的职分的范围内，不要懒惰；</w:t>
      </w:r>
    </w:p>
    <w:p w14:paraId="5923EE2C" w14:textId="16E5EC1F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 </w:t>
      </w:r>
      <w:r w:rsidRPr="0079325E">
        <w:rPr>
          <w:sz w:val="22"/>
          <w:szCs w:val="28"/>
        </w:rPr>
        <w:t xml:space="preserve">  </w:t>
      </w:r>
      <w:r w:rsidRPr="0079325E">
        <w:rPr>
          <w:rFonts w:hint="eastAsia"/>
          <w:sz w:val="22"/>
          <w:szCs w:val="28"/>
        </w:rPr>
        <w:t>沟通－－在丈夫决策方面，做贤内助；</w:t>
      </w:r>
    </w:p>
    <w:p w14:paraId="696FE103" w14:textId="0A505130" w:rsidR="00502247" w:rsidRPr="0079325E" w:rsidRDefault="00502247" w:rsidP="00502247">
      <w:pPr>
        <w:ind w:leftChars="50" w:left="105" w:right="-94" w:firstLineChars="250" w:firstLine="550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>找出丈夫的需要－－你的丈夫需要你帮助的是什么，他对你的要求是哪一                  面的，要明问暗察地找出来，然后“对症下药”；</w:t>
      </w:r>
    </w:p>
    <w:p w14:paraId="0418255B" w14:textId="503A347D" w:rsidR="00502247" w:rsidRPr="0079325E" w:rsidRDefault="00502247" w:rsidP="00502247">
      <w:pPr>
        <w:ind w:right="1466"/>
        <w:rPr>
          <w:sz w:val="22"/>
          <w:szCs w:val="28"/>
        </w:rPr>
      </w:pPr>
      <w:r w:rsidRPr="0079325E">
        <w:rPr>
          <w:rFonts w:hint="eastAsia"/>
          <w:sz w:val="22"/>
          <w:szCs w:val="28"/>
        </w:rPr>
        <w:t xml:space="preserve">    </w:t>
      </w:r>
      <w:r w:rsidRPr="0079325E">
        <w:rPr>
          <w:sz w:val="22"/>
          <w:szCs w:val="28"/>
        </w:rPr>
        <w:t xml:space="preserve">  </w:t>
      </w:r>
      <w:r w:rsidRPr="0079325E">
        <w:rPr>
          <w:rFonts w:hint="eastAsia"/>
          <w:sz w:val="22"/>
          <w:szCs w:val="28"/>
        </w:rPr>
        <w:t>劝告－－在适当的时候，对丈夫提出忠告是非常重要的。</w:t>
      </w:r>
    </w:p>
    <w:p w14:paraId="22A7150F" w14:textId="6842D83B" w:rsidR="00502247" w:rsidRPr="0079325E" w:rsidRDefault="00502247" w:rsidP="00502247">
      <w:pPr>
        <w:rPr>
          <w:sz w:val="22"/>
          <w:szCs w:val="28"/>
        </w:rPr>
      </w:pPr>
      <w:r w:rsidRPr="0079325E">
        <w:rPr>
          <w:b/>
          <w:sz w:val="32"/>
          <w:szCs w:val="28"/>
        </w:rPr>
        <w:t xml:space="preserve">  </w:t>
      </w:r>
      <w:r w:rsidRPr="0079325E">
        <w:rPr>
          <w:sz w:val="22"/>
          <w:szCs w:val="28"/>
        </w:rPr>
        <w:t xml:space="preserve"> </w:t>
      </w:r>
      <w:r w:rsidRPr="0079325E">
        <w:rPr>
          <w:sz w:val="22"/>
          <w:szCs w:val="28"/>
        </w:rPr>
        <w:t xml:space="preserve">  </w:t>
      </w:r>
      <w:r w:rsidRPr="0079325E">
        <w:rPr>
          <w:rFonts w:hint="eastAsia"/>
          <w:sz w:val="22"/>
          <w:szCs w:val="28"/>
        </w:rPr>
        <w:t>不要生闷气－－如果受到不公正的待遇－－要表达、饶恕、忘记。</w:t>
      </w:r>
    </w:p>
    <w:p w14:paraId="68B05079" w14:textId="77777777" w:rsidR="00502247" w:rsidRPr="00502247" w:rsidRDefault="00502247" w:rsidP="00502247">
      <w:pPr>
        <w:rPr>
          <w:b/>
          <w:sz w:val="16"/>
          <w:szCs w:val="13"/>
        </w:rPr>
      </w:pPr>
    </w:p>
    <w:p w14:paraId="67D74F28" w14:textId="390750B7" w:rsidR="00502247" w:rsidRDefault="00502247" w:rsidP="00502247">
      <w:pPr>
        <w:rPr>
          <w:b/>
        </w:rPr>
      </w:pPr>
      <w:r>
        <w:rPr>
          <w:b/>
          <w:sz w:val="30"/>
        </w:rPr>
        <w:t xml:space="preserve">   </w:t>
      </w:r>
      <w:r w:rsidRPr="0079325E">
        <w:rPr>
          <w:b/>
          <w:sz w:val="40"/>
          <w:szCs w:val="36"/>
        </w:rPr>
        <w:t xml:space="preserve"> </w:t>
      </w:r>
      <w:r w:rsidRPr="0079325E">
        <w:rPr>
          <w:rFonts w:hint="eastAsia"/>
          <w:b/>
          <w:sz w:val="28"/>
          <w:szCs w:val="36"/>
        </w:rPr>
        <w:t>三、可爱</w:t>
      </w:r>
      <w:r w:rsidRPr="0079325E">
        <w:rPr>
          <w:b/>
          <w:sz w:val="28"/>
          <w:szCs w:val="36"/>
        </w:rPr>
        <w:t>/</w:t>
      </w:r>
      <w:r w:rsidRPr="0079325E">
        <w:rPr>
          <w:rFonts w:hint="eastAsia"/>
          <w:b/>
          <w:sz w:val="28"/>
          <w:szCs w:val="36"/>
        </w:rPr>
        <w:t>情人</w:t>
      </w:r>
    </w:p>
    <w:p w14:paraId="2D57B6AF" w14:textId="77777777" w:rsidR="00502247" w:rsidRPr="0079325E" w:rsidRDefault="00502247" w:rsidP="00502247">
      <w:pPr>
        <w:rPr>
          <w:sz w:val="22"/>
          <w:szCs w:val="28"/>
        </w:rPr>
      </w:pPr>
      <w:r>
        <w:rPr>
          <w:b/>
          <w:sz w:val="30"/>
        </w:rPr>
        <w:t xml:space="preserve">    </w:t>
      </w:r>
      <w:r w:rsidRPr="0079325E">
        <w:rPr>
          <w:rFonts w:hint="eastAsia"/>
          <w:sz w:val="22"/>
          <w:szCs w:val="28"/>
        </w:rPr>
        <w:t>“女为悦己者容。”要注意家中，在丈夫身边的形象。把最美的形象留给自己的丈夫。</w:t>
      </w:r>
    </w:p>
    <w:p w14:paraId="6651AFBC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b/>
          <w:sz w:val="32"/>
          <w:szCs w:val="28"/>
        </w:rPr>
        <w:t xml:space="preserve">   </w:t>
      </w:r>
      <w:r w:rsidRPr="0079325E">
        <w:rPr>
          <w:sz w:val="22"/>
          <w:szCs w:val="28"/>
        </w:rPr>
        <w:t xml:space="preserve"> </w:t>
      </w:r>
      <w:r w:rsidRPr="0079325E">
        <w:rPr>
          <w:rFonts w:hint="eastAsia"/>
          <w:sz w:val="22"/>
          <w:szCs w:val="28"/>
        </w:rPr>
        <w:t>神用泥土造亚当，又用亚当的肋骨造夏娃，所以女人是“肋骨。”</w:t>
      </w:r>
    </w:p>
    <w:p w14:paraId="66CFB276" w14:textId="77777777" w:rsidR="00502247" w:rsidRPr="0079325E" w:rsidRDefault="00502247" w:rsidP="00502247">
      <w:pPr>
        <w:rPr>
          <w:sz w:val="22"/>
          <w:szCs w:val="28"/>
        </w:rPr>
      </w:pPr>
      <w:r w:rsidRPr="0079325E">
        <w:rPr>
          <w:b/>
          <w:sz w:val="32"/>
          <w:szCs w:val="28"/>
        </w:rPr>
        <w:t xml:space="preserve">   </w:t>
      </w:r>
      <w:r w:rsidRPr="0079325E">
        <w:rPr>
          <w:rFonts w:hint="eastAsia"/>
          <w:sz w:val="22"/>
          <w:szCs w:val="28"/>
        </w:rPr>
        <w:t>（</w:t>
      </w:r>
      <w:r w:rsidRPr="0079325E">
        <w:rPr>
          <w:sz w:val="22"/>
          <w:szCs w:val="28"/>
        </w:rPr>
        <w:t>1</w:t>
      </w:r>
      <w:r w:rsidRPr="0079325E">
        <w:rPr>
          <w:rFonts w:hint="eastAsia"/>
          <w:sz w:val="22"/>
          <w:szCs w:val="28"/>
        </w:rPr>
        <w:t>）女人要比男人精细漂亮，是用制成品－－亚当－－进一步加工制造形成的；</w:t>
      </w:r>
    </w:p>
    <w:p w14:paraId="48FE39AD" w14:textId="0932F4B3" w:rsidR="00502247" w:rsidRPr="0079325E" w:rsidRDefault="00502247" w:rsidP="00502247">
      <w:pPr>
        <w:rPr>
          <w:sz w:val="22"/>
          <w:szCs w:val="28"/>
        </w:rPr>
      </w:pPr>
      <w:r w:rsidRPr="0079325E">
        <w:rPr>
          <w:sz w:val="22"/>
          <w:szCs w:val="28"/>
        </w:rPr>
        <w:t xml:space="preserve">   </w:t>
      </w:r>
      <w:r w:rsidRPr="0079325E">
        <w:rPr>
          <w:sz w:val="22"/>
          <w:szCs w:val="28"/>
        </w:rPr>
        <w:t xml:space="preserve"> </w:t>
      </w:r>
      <w:r w:rsidRPr="0079325E">
        <w:rPr>
          <w:rFonts w:hint="eastAsia"/>
          <w:sz w:val="22"/>
          <w:szCs w:val="28"/>
        </w:rPr>
        <w:t>（</w:t>
      </w:r>
      <w:r w:rsidRPr="0079325E">
        <w:rPr>
          <w:sz w:val="22"/>
          <w:szCs w:val="28"/>
        </w:rPr>
        <w:t>2</w:t>
      </w:r>
      <w:r w:rsidRPr="0079325E">
        <w:rPr>
          <w:rFonts w:hint="eastAsia"/>
          <w:sz w:val="22"/>
          <w:szCs w:val="28"/>
        </w:rPr>
        <w:t>）肋骨的重要性肋骨是隐藏的，肋骨是坚韧的，具有保护心肺的功能。肋骨是控制呼吸的。男人是头，却要靠女人呼吸。女人的功能也是相当重要的。</w:t>
      </w:r>
    </w:p>
    <w:p w14:paraId="5BF76F66" w14:textId="77777777" w:rsidR="00502247" w:rsidRDefault="00502247" w:rsidP="00502247">
      <w:pPr>
        <w:rPr>
          <w:b/>
          <w:sz w:val="30"/>
        </w:rPr>
      </w:pPr>
    </w:p>
    <w:p w14:paraId="3E7975D2" w14:textId="77777777" w:rsidR="00502247" w:rsidRDefault="00502247" w:rsidP="00502247">
      <w:r>
        <w:rPr>
          <w:b/>
          <w:sz w:val="30"/>
        </w:rPr>
        <w:t xml:space="preserve">  </w:t>
      </w:r>
      <w:r w:rsidRPr="0079325E">
        <w:rPr>
          <w:b/>
          <w:sz w:val="32"/>
          <w:szCs w:val="28"/>
        </w:rPr>
        <w:t xml:space="preserve"> </w:t>
      </w:r>
      <w:r w:rsidRPr="0079325E">
        <w:rPr>
          <w:sz w:val="22"/>
          <w:szCs w:val="28"/>
        </w:rPr>
        <w:t xml:space="preserve"> </w:t>
      </w:r>
      <w:r w:rsidRPr="0079325E">
        <w:rPr>
          <w:rFonts w:hint="eastAsia"/>
          <w:sz w:val="22"/>
          <w:szCs w:val="28"/>
        </w:rPr>
        <w:t>妻子要叫丈夫得胃溃疡，或者发神经病，是轻而易举的。丈夫去找外遇，或情愿加班也不回家，也是妻子不小心就可铸成的悲剧。婚姻不美满，不要怨天尤人，要省察自己。求圣灵光照你，求神赐你智慧，让你知道如何逐渐改进，得享快乐美满的家庭生活。记住！是你控制一家的呼吸！</w:t>
      </w:r>
    </w:p>
    <w:p w14:paraId="54A9C3FE" w14:textId="77777777" w:rsidR="00502247" w:rsidRDefault="00502247" w:rsidP="00502247"/>
    <w:sectPr w:rsidR="00502247" w:rsidSect="00A701E1">
      <w:footerReference w:type="even" r:id="rId7"/>
      <w:footerReference w:type="default" r:id="rId8"/>
      <w:pgSz w:w="11906" w:h="16838"/>
      <w:pgMar w:top="1440" w:right="1317" w:bottom="1440" w:left="15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A7C4" w14:textId="77777777" w:rsidR="00DD37CA" w:rsidRDefault="00DD37CA" w:rsidP="00A701E1">
      <w:r>
        <w:separator/>
      </w:r>
    </w:p>
  </w:endnote>
  <w:endnote w:type="continuationSeparator" w:id="0">
    <w:p w14:paraId="3816FCDE" w14:textId="77777777" w:rsidR="00DD37CA" w:rsidRDefault="00DD37CA" w:rsidP="00A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黑体">
    <w:altName w:val="宋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8166861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E6B5E77" w14:textId="5C52002A" w:rsidR="009462BD" w:rsidRDefault="009462BD">
        <w:pPr>
          <w:pStyle w:val="a6"/>
          <w:framePr w:wrap="none" w:vAnchor="text" w:hAnchor="margin" w:xAlign="right" w:y="1"/>
          <w:rPr>
            <w:rStyle w:val="a8"/>
            <w:sz w:val="21"/>
            <w:szCs w:val="24"/>
          </w:rPr>
          <w:pPrChange w:id="0" w:author="l040921" w:date="2024-10-27T07:35:00Z">
            <w:pPr>
              <w:pStyle w:val="a6"/>
            </w:pPr>
          </w:pPrChange>
        </w:pPr>
        <w:ins w:id="1" w:author="l040921" w:date="2024-10-27T07:35:00Z"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instrText>PAGE</w:instrText>
        </w:r>
        <w:ins w:id="2" w:author="l040921" w:date="2024-10-27T07:35:00Z">
          <w:r>
            <w:rPr>
              <w:rStyle w:val="a8"/>
            </w:rPr>
            <w:instrText xml:space="preserve"> </w:instrText>
          </w:r>
          <w:r>
            <w:rPr>
              <w:rStyle w:val="a8"/>
            </w:rPr>
            <w:fldChar w:fldCharType="end"/>
          </w:r>
        </w:ins>
      </w:p>
    </w:sdtContent>
  </w:sdt>
  <w:p w14:paraId="66D25748" w14:textId="77777777" w:rsidR="009462BD" w:rsidRDefault="009462BD" w:rsidP="009462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5784737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D64BD1A" w14:textId="738430C1" w:rsidR="009462BD" w:rsidRDefault="009462BD">
        <w:pPr>
          <w:pStyle w:val="a6"/>
          <w:framePr w:wrap="none" w:vAnchor="text" w:hAnchor="margin" w:xAlign="right" w:y="1"/>
          <w:rPr>
            <w:rStyle w:val="a8"/>
            <w:sz w:val="21"/>
            <w:szCs w:val="24"/>
          </w:rPr>
          <w:pPrChange w:id="3" w:author="l040921" w:date="2024-10-27T07:35:00Z">
            <w:pPr>
              <w:pStyle w:val="a6"/>
            </w:pPr>
          </w:pPrChange>
        </w:pPr>
        <w:ins w:id="4" w:author="l040921" w:date="2024-10-27T07:35:00Z"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instrText>PAGE</w:instrText>
        </w:r>
        <w:ins w:id="5" w:author="l040921" w:date="2024-10-27T07:35:00Z"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fldChar w:fldCharType="separate"/>
        </w:r>
        <w:r w:rsidR="00A36FD1">
          <w:rPr>
            <w:rStyle w:val="a8"/>
            <w:noProof/>
          </w:rPr>
          <w:t>1</w:t>
        </w:r>
        <w:ins w:id="6" w:author="l040921" w:date="2024-10-27T07:35:00Z">
          <w:r>
            <w:rPr>
              <w:rStyle w:val="a8"/>
            </w:rPr>
            <w:fldChar w:fldCharType="end"/>
          </w:r>
        </w:ins>
      </w:p>
    </w:sdtContent>
  </w:sdt>
  <w:p w14:paraId="3401A005" w14:textId="77777777" w:rsidR="009462BD" w:rsidRDefault="009462BD" w:rsidP="009462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C381" w14:textId="77777777" w:rsidR="00DD37CA" w:rsidRDefault="00DD37CA" w:rsidP="00A701E1">
      <w:r>
        <w:separator/>
      </w:r>
    </w:p>
  </w:footnote>
  <w:footnote w:type="continuationSeparator" w:id="0">
    <w:p w14:paraId="06850DEE" w14:textId="77777777" w:rsidR="00DD37CA" w:rsidRDefault="00DD37CA" w:rsidP="00A7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4B94"/>
    <w:multiLevelType w:val="hybridMultilevel"/>
    <w:tmpl w:val="3874278A"/>
    <w:lvl w:ilvl="0" w:tplc="DB9EEFE6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400" w:hanging="420"/>
      </w:pPr>
    </w:lvl>
    <w:lvl w:ilvl="3" w:tplc="04090019">
      <w:start w:val="1"/>
      <w:numFmt w:val="lowerLetter"/>
      <w:lvlText w:val="%4)"/>
      <w:lvlJc w:val="left"/>
      <w:pPr>
        <w:ind w:left="2940" w:hanging="42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29D4"/>
    <w:multiLevelType w:val="hybridMultilevel"/>
    <w:tmpl w:val="D8D4E6C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385A1152"/>
    <w:multiLevelType w:val="hybridMultilevel"/>
    <w:tmpl w:val="32600460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3FF97209"/>
    <w:multiLevelType w:val="hybridMultilevel"/>
    <w:tmpl w:val="2D0C711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4129744E"/>
    <w:multiLevelType w:val="hybridMultilevel"/>
    <w:tmpl w:val="58622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3365DF"/>
    <w:multiLevelType w:val="hybridMultilevel"/>
    <w:tmpl w:val="EC02CF16"/>
    <w:lvl w:ilvl="0" w:tplc="965268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C9646D"/>
    <w:multiLevelType w:val="hybridMultilevel"/>
    <w:tmpl w:val="C60AE37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4F6129"/>
    <w:multiLevelType w:val="hybridMultilevel"/>
    <w:tmpl w:val="78887D7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61333225"/>
    <w:multiLevelType w:val="hybridMultilevel"/>
    <w:tmpl w:val="4E0EF0AE"/>
    <w:lvl w:ilvl="0" w:tplc="B8087D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AF1C58"/>
    <w:multiLevelType w:val="hybridMultilevel"/>
    <w:tmpl w:val="FC144A1E"/>
    <w:lvl w:ilvl="0" w:tplc="7B98F4E8">
      <w:start w:val="1"/>
      <w:numFmt w:val="ideographDigit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B94BFA"/>
    <w:multiLevelType w:val="hybridMultilevel"/>
    <w:tmpl w:val="F324729C"/>
    <w:lvl w:ilvl="0" w:tplc="585C516A">
      <w:start w:val="1"/>
      <w:numFmt w:val="decimal"/>
      <w:lvlText w:val="%1."/>
      <w:lvlJc w:val="left"/>
      <w:pPr>
        <w:ind w:left="15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2037C8"/>
    <w:multiLevelType w:val="hybridMultilevel"/>
    <w:tmpl w:val="43BC0256"/>
    <w:lvl w:ilvl="0" w:tplc="C8CA77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C95208"/>
    <w:multiLevelType w:val="hybridMultilevel"/>
    <w:tmpl w:val="A0D81B80"/>
    <w:lvl w:ilvl="0" w:tplc="4C942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040921">
    <w15:presenceInfo w15:providerId="AD" w15:userId="S::l040921@365of.top::cd1cd986-d957-4cab-bffe-3b9f2a58e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E1"/>
    <w:rsid w:val="0006335A"/>
    <w:rsid w:val="00082A1C"/>
    <w:rsid w:val="000A2F24"/>
    <w:rsid w:val="000F0C53"/>
    <w:rsid w:val="001B5DA9"/>
    <w:rsid w:val="00242485"/>
    <w:rsid w:val="002C00A8"/>
    <w:rsid w:val="003002DA"/>
    <w:rsid w:val="00307B62"/>
    <w:rsid w:val="003914C8"/>
    <w:rsid w:val="003A597C"/>
    <w:rsid w:val="003C4336"/>
    <w:rsid w:val="0041452B"/>
    <w:rsid w:val="00437EA6"/>
    <w:rsid w:val="00450A0A"/>
    <w:rsid w:val="004836E6"/>
    <w:rsid w:val="00484EFC"/>
    <w:rsid w:val="004A77CF"/>
    <w:rsid w:val="004D09E9"/>
    <w:rsid w:val="004D1CA4"/>
    <w:rsid w:val="004D42A7"/>
    <w:rsid w:val="004E2CA0"/>
    <w:rsid w:val="00502247"/>
    <w:rsid w:val="005215FA"/>
    <w:rsid w:val="005455FC"/>
    <w:rsid w:val="0064767E"/>
    <w:rsid w:val="0065498C"/>
    <w:rsid w:val="00655D93"/>
    <w:rsid w:val="00741094"/>
    <w:rsid w:val="0079325E"/>
    <w:rsid w:val="007C3308"/>
    <w:rsid w:val="007D04E8"/>
    <w:rsid w:val="007F4881"/>
    <w:rsid w:val="00901A93"/>
    <w:rsid w:val="0092085E"/>
    <w:rsid w:val="009462BD"/>
    <w:rsid w:val="00964E42"/>
    <w:rsid w:val="009B51AA"/>
    <w:rsid w:val="00A0624F"/>
    <w:rsid w:val="00A1044D"/>
    <w:rsid w:val="00A36FD1"/>
    <w:rsid w:val="00A701E1"/>
    <w:rsid w:val="00A8665F"/>
    <w:rsid w:val="00C262C5"/>
    <w:rsid w:val="00C63EFC"/>
    <w:rsid w:val="00DD37CA"/>
    <w:rsid w:val="00E02E80"/>
    <w:rsid w:val="00F07749"/>
    <w:rsid w:val="00F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0727"/>
  <w15:chartTrackingRefBased/>
  <w15:docId w15:val="{5BCE4C28-0DCC-5F4D-902E-31E05F4F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A701E1"/>
    <w:rPr>
      <w:vertAlign w:val="superscript"/>
    </w:rPr>
  </w:style>
  <w:style w:type="paragraph" w:styleId="a4">
    <w:name w:val="footnote text"/>
    <w:aliases w:val="脚注文本 Char Char,脚注文本 Char Char Char,脚注文本 Char,脚注文本 Char Char Char Char,脚注文本 Char Char Char Char Char"/>
    <w:basedOn w:val="a"/>
    <w:link w:val="a5"/>
    <w:uiPriority w:val="99"/>
    <w:qFormat/>
    <w:rsid w:val="00A701E1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5">
    <w:name w:val="脚注文本 字符"/>
    <w:aliases w:val="脚注文本 Char Char 字符,脚注文本 Char Char Char 字符,脚注文本 Char 字符,脚注文本 Char Char Char Char 字符,脚注文本 Char Char Char Char Char 字符"/>
    <w:basedOn w:val="a0"/>
    <w:link w:val="a4"/>
    <w:uiPriority w:val="99"/>
    <w:qFormat/>
    <w:rsid w:val="00A701E1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946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2BD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9462BD"/>
  </w:style>
  <w:style w:type="paragraph" w:styleId="a9">
    <w:name w:val="Balloon Text"/>
    <w:basedOn w:val="a"/>
    <w:link w:val="aa"/>
    <w:uiPriority w:val="99"/>
    <w:semiHidden/>
    <w:unhideWhenUsed/>
    <w:rsid w:val="004D1CA4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1CA4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07749"/>
    <w:pPr>
      <w:ind w:left="720"/>
      <w:contextualSpacing/>
    </w:pPr>
  </w:style>
  <w:style w:type="paragraph" w:styleId="2">
    <w:name w:val="Body Text Indent 2"/>
    <w:basedOn w:val="a"/>
    <w:link w:val="20"/>
    <w:semiHidden/>
    <w:rsid w:val="00502247"/>
    <w:pPr>
      <w:adjustRightInd w:val="0"/>
      <w:spacing w:line="360" w:lineRule="atLeast"/>
      <w:ind w:firstLine="6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semiHidden/>
    <w:rsid w:val="00502247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16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6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5935807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06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795701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0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7321536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1816</Words>
  <Characters>1872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l040921</dc:creator>
  <cp:keywords/>
  <dc:description/>
  <cp:lastModifiedBy>l040921</cp:lastModifiedBy>
  <cp:revision>5</cp:revision>
  <dcterms:created xsi:type="dcterms:W3CDTF">2024-12-15T12:15:00Z</dcterms:created>
  <dcterms:modified xsi:type="dcterms:W3CDTF">2024-12-15T12:48:00Z</dcterms:modified>
</cp:coreProperties>
</file>