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6C93" w14:textId="5F92D678" w:rsidR="00F07749" w:rsidRDefault="00F07749" w:rsidP="00F07749">
      <w:pPr>
        <w:jc w:val="center"/>
        <w:rPr>
          <w:b/>
          <w:bCs/>
          <w:sz w:val="36"/>
          <w:szCs w:val="44"/>
        </w:rPr>
      </w:pPr>
      <w:r w:rsidRPr="007E2A6C">
        <w:rPr>
          <w:rFonts w:hint="eastAsia"/>
          <w:b/>
          <w:bCs/>
          <w:sz w:val="36"/>
          <w:szCs w:val="44"/>
        </w:rPr>
        <w:t>《以弗所书》与基督徒生活</w:t>
      </w:r>
      <w:r w:rsidR="00307B62">
        <w:rPr>
          <w:b/>
          <w:bCs/>
          <w:sz w:val="36"/>
          <w:szCs w:val="44"/>
        </w:rPr>
        <w:t>1</w:t>
      </w:r>
      <w:r w:rsidR="00997623">
        <w:rPr>
          <w:b/>
          <w:bCs/>
          <w:sz w:val="36"/>
          <w:szCs w:val="44"/>
        </w:rPr>
        <w:t>1</w:t>
      </w:r>
    </w:p>
    <w:p w14:paraId="0D7FA097" w14:textId="77777777" w:rsidR="00A1044D" w:rsidRDefault="00A1044D" w:rsidP="004D42A7">
      <w:pPr>
        <w:rPr>
          <w:rFonts w:ascii="宋体" w:eastAsia="宋体" w:hAnsi="宋体"/>
          <w:b/>
          <w:bCs/>
          <w:sz w:val="24"/>
        </w:rPr>
      </w:pPr>
    </w:p>
    <w:p w14:paraId="0B89991F" w14:textId="6B0081C7" w:rsidR="004D42A7" w:rsidRPr="0064767E" w:rsidRDefault="004D42A7" w:rsidP="004D42A7">
      <w:pPr>
        <w:rPr>
          <w:rFonts w:ascii="宋体" w:eastAsia="宋体" w:hAnsi="宋体"/>
          <w:b/>
          <w:bCs/>
          <w:sz w:val="24"/>
        </w:rPr>
      </w:pPr>
      <w:r w:rsidRPr="0064767E">
        <w:rPr>
          <w:rFonts w:ascii="宋体" w:eastAsia="宋体" w:hAnsi="宋体" w:hint="eastAsia"/>
          <w:b/>
          <w:bCs/>
          <w:sz w:val="24"/>
        </w:rPr>
        <w:t>一、《以弗所书》综述：四大奥秘与属灵争战</w:t>
      </w:r>
    </w:p>
    <w:p w14:paraId="38C3E9D8" w14:textId="732E94E7" w:rsidR="004D42A7" w:rsidRPr="0064767E" w:rsidRDefault="004D42A7" w:rsidP="004D42A7">
      <w:pPr>
        <w:rPr>
          <w:rFonts w:ascii="宋体" w:eastAsia="宋体" w:hAnsi="宋体"/>
          <w:b/>
          <w:bCs/>
          <w:sz w:val="24"/>
        </w:rPr>
      </w:pPr>
      <w:r w:rsidRPr="0064767E">
        <w:rPr>
          <w:rFonts w:ascii="宋体" w:eastAsia="宋体" w:hAnsi="宋体" w:hint="eastAsia"/>
          <w:b/>
          <w:bCs/>
          <w:sz w:val="24"/>
        </w:rPr>
        <w:t>二、基督徒生活的超越性根本：上帝的计划我们的参与</w:t>
      </w:r>
      <w:r w:rsidRPr="0064767E">
        <w:rPr>
          <w:rFonts w:ascii="宋体" w:eastAsia="宋体" w:hAnsi="宋体" w:hint="eastAsia"/>
          <w:sz w:val="24"/>
        </w:rPr>
        <w:t>（弗1</w:t>
      </w:r>
      <w:r w:rsidRPr="0064767E">
        <w:rPr>
          <w:rFonts w:ascii="宋体" w:eastAsia="宋体" w:hAnsi="宋体"/>
          <w:sz w:val="24"/>
        </w:rPr>
        <w:t>:1-14</w:t>
      </w:r>
      <w:r w:rsidRPr="0064767E">
        <w:rPr>
          <w:rFonts w:ascii="宋体" w:eastAsia="宋体" w:hAnsi="宋体" w:hint="eastAsia"/>
          <w:sz w:val="24"/>
        </w:rPr>
        <w:t>）</w:t>
      </w:r>
    </w:p>
    <w:p w14:paraId="4EEEC40E" w14:textId="08586B8E" w:rsidR="004D42A7" w:rsidRPr="0064767E" w:rsidRDefault="004D42A7" w:rsidP="004D42A7">
      <w:pPr>
        <w:rPr>
          <w:rFonts w:ascii="宋体" w:eastAsia="宋体" w:hAnsi="宋体"/>
          <w:b/>
          <w:bCs/>
          <w:sz w:val="24"/>
        </w:rPr>
      </w:pPr>
      <w:r w:rsidRPr="0064767E">
        <w:rPr>
          <w:rFonts w:ascii="宋体" w:eastAsia="宋体" w:hAnsi="宋体" w:hint="eastAsia"/>
          <w:b/>
          <w:bCs/>
          <w:sz w:val="24"/>
        </w:rPr>
        <w:t>三、基督徒生活的内在性根本1：圣灵的光照与三大何等</w:t>
      </w:r>
      <w:r w:rsidRPr="0064767E">
        <w:rPr>
          <w:rFonts w:ascii="宋体" w:eastAsia="宋体" w:hAnsi="宋体" w:hint="eastAsia"/>
          <w:sz w:val="24"/>
        </w:rPr>
        <w:t>（弗1</w:t>
      </w:r>
      <w:r w:rsidRPr="0064767E">
        <w:rPr>
          <w:rFonts w:ascii="宋体" w:eastAsia="宋体" w:hAnsi="宋体"/>
          <w:sz w:val="24"/>
        </w:rPr>
        <w:t>:15-23</w:t>
      </w:r>
      <w:r w:rsidRPr="0064767E">
        <w:rPr>
          <w:rFonts w:ascii="宋体" w:eastAsia="宋体" w:hAnsi="宋体" w:hint="eastAsia"/>
          <w:sz w:val="24"/>
        </w:rPr>
        <w:t>）</w:t>
      </w:r>
    </w:p>
    <w:p w14:paraId="4F40FF29" w14:textId="0EE9162C" w:rsidR="004D42A7" w:rsidRPr="0064767E" w:rsidRDefault="004D42A7" w:rsidP="004836E6">
      <w:pPr>
        <w:rPr>
          <w:rFonts w:ascii="宋体" w:eastAsia="宋体" w:hAnsi="宋体"/>
          <w:b/>
          <w:bCs/>
          <w:sz w:val="24"/>
        </w:rPr>
      </w:pPr>
      <w:r w:rsidRPr="0064767E">
        <w:rPr>
          <w:rFonts w:ascii="宋体" w:eastAsia="宋体" w:hAnsi="宋体" w:hint="eastAsia"/>
          <w:b/>
          <w:bCs/>
          <w:sz w:val="24"/>
        </w:rPr>
        <w:t>四、基督徒生活的内在性根本</w:t>
      </w:r>
      <w:r w:rsidRPr="0064767E">
        <w:rPr>
          <w:rFonts w:ascii="宋体" w:eastAsia="宋体" w:hAnsi="宋体"/>
          <w:b/>
          <w:bCs/>
          <w:sz w:val="24"/>
        </w:rPr>
        <w:t>2</w:t>
      </w:r>
      <w:r w:rsidRPr="0064767E">
        <w:rPr>
          <w:rFonts w:ascii="宋体" w:eastAsia="宋体" w:hAnsi="宋体" w:hint="eastAsia"/>
          <w:b/>
          <w:bCs/>
          <w:sz w:val="24"/>
        </w:rPr>
        <w:t>：上帝的恩典与我们的善行</w:t>
      </w:r>
      <w:r w:rsidRPr="0064767E">
        <w:rPr>
          <w:rFonts w:ascii="宋体" w:eastAsia="宋体" w:hAnsi="宋体" w:hint="eastAsia"/>
          <w:sz w:val="24"/>
        </w:rPr>
        <w:t>（弗2</w:t>
      </w:r>
      <w:r w:rsidRPr="0064767E">
        <w:rPr>
          <w:rFonts w:ascii="宋体" w:eastAsia="宋体" w:hAnsi="宋体"/>
          <w:sz w:val="24"/>
        </w:rPr>
        <w:t>:1-10</w:t>
      </w:r>
      <w:r w:rsidRPr="0064767E">
        <w:rPr>
          <w:rFonts w:ascii="宋体" w:eastAsia="宋体" w:hAnsi="宋体" w:hint="eastAsia"/>
          <w:sz w:val="24"/>
        </w:rPr>
        <w:t>）</w:t>
      </w:r>
    </w:p>
    <w:p w14:paraId="59704B82" w14:textId="0C7D7FAA" w:rsidR="004836E6" w:rsidRPr="0064767E" w:rsidRDefault="004836E6" w:rsidP="004836E6">
      <w:pPr>
        <w:rPr>
          <w:rFonts w:ascii="宋体" w:eastAsia="宋体" w:hAnsi="宋体"/>
          <w:sz w:val="24"/>
        </w:rPr>
      </w:pPr>
      <w:r w:rsidRPr="0064767E">
        <w:rPr>
          <w:rFonts w:ascii="宋体" w:eastAsia="宋体" w:hAnsi="宋体" w:hint="eastAsia"/>
          <w:b/>
          <w:bCs/>
          <w:sz w:val="24"/>
        </w:rPr>
        <w:t>五、基督徒生活的内在性根本3：我们的记念与上帝的圣殿</w:t>
      </w:r>
      <w:r w:rsidRPr="0064767E">
        <w:rPr>
          <w:rFonts w:ascii="宋体" w:eastAsia="宋体" w:hAnsi="宋体" w:hint="eastAsia"/>
          <w:sz w:val="24"/>
        </w:rPr>
        <w:t>（弗2</w:t>
      </w:r>
      <w:r w:rsidRPr="0064767E">
        <w:rPr>
          <w:rFonts w:ascii="宋体" w:eastAsia="宋体" w:hAnsi="宋体"/>
          <w:sz w:val="24"/>
        </w:rPr>
        <w:t>:1</w:t>
      </w:r>
      <w:r w:rsidRPr="0064767E">
        <w:rPr>
          <w:rFonts w:ascii="宋体" w:eastAsia="宋体" w:hAnsi="宋体" w:hint="eastAsia"/>
          <w:sz w:val="24"/>
        </w:rPr>
        <w:t>1</w:t>
      </w:r>
      <w:r w:rsidRPr="0064767E">
        <w:rPr>
          <w:rFonts w:ascii="宋体" w:eastAsia="宋体" w:hAnsi="宋体"/>
          <w:sz w:val="24"/>
        </w:rPr>
        <w:t>-22</w:t>
      </w:r>
      <w:r w:rsidRPr="0064767E">
        <w:rPr>
          <w:rFonts w:ascii="宋体" w:eastAsia="宋体" w:hAnsi="宋体" w:hint="eastAsia"/>
          <w:sz w:val="24"/>
        </w:rPr>
        <w:t>）</w:t>
      </w:r>
    </w:p>
    <w:p w14:paraId="58558652" w14:textId="125D5800" w:rsidR="005455FC" w:rsidRPr="0064767E" w:rsidRDefault="005455FC" w:rsidP="005455FC">
      <w:pPr>
        <w:rPr>
          <w:rFonts w:ascii="宋体" w:eastAsia="宋体" w:hAnsi="宋体"/>
          <w:sz w:val="24"/>
        </w:rPr>
      </w:pPr>
      <w:r w:rsidRPr="0064767E">
        <w:rPr>
          <w:rFonts w:ascii="宋体" w:eastAsia="宋体" w:hAnsi="宋体" w:hint="eastAsia"/>
          <w:b/>
          <w:bCs/>
          <w:sz w:val="24"/>
        </w:rPr>
        <w:t>六、基督徒生活的内在性根本4：基督的奥秘与上帝的安排</w:t>
      </w:r>
      <w:r w:rsidRPr="0064767E">
        <w:rPr>
          <w:rFonts w:ascii="宋体" w:eastAsia="宋体" w:hAnsi="宋体" w:hint="eastAsia"/>
          <w:sz w:val="24"/>
        </w:rPr>
        <w:t>（弗3</w:t>
      </w:r>
      <w:r w:rsidRPr="0064767E">
        <w:rPr>
          <w:rFonts w:ascii="宋体" w:eastAsia="宋体" w:hAnsi="宋体"/>
          <w:sz w:val="24"/>
        </w:rPr>
        <w:t>:1-21</w:t>
      </w:r>
      <w:r w:rsidRPr="0064767E">
        <w:rPr>
          <w:rFonts w:ascii="宋体" w:eastAsia="宋体" w:hAnsi="宋体" w:hint="eastAsia"/>
          <w:sz w:val="24"/>
        </w:rPr>
        <w:t>）</w:t>
      </w:r>
    </w:p>
    <w:p w14:paraId="3B136330" w14:textId="14869AEE" w:rsidR="0065498C" w:rsidRDefault="0065498C" w:rsidP="0065498C">
      <w:pPr>
        <w:rPr>
          <w:rFonts w:ascii="宋体" w:eastAsia="宋体" w:hAnsi="宋体"/>
          <w:b/>
          <w:bCs/>
          <w:sz w:val="24"/>
        </w:rPr>
      </w:pPr>
      <w:r w:rsidRPr="0064767E">
        <w:rPr>
          <w:rFonts w:ascii="宋体" w:eastAsia="宋体" w:hAnsi="宋体" w:hint="eastAsia"/>
          <w:b/>
          <w:bCs/>
          <w:sz w:val="24"/>
        </w:rPr>
        <w:t>七、基督徒生活的外在性展现1：教会的合一与爱德的长进</w:t>
      </w:r>
      <w:r w:rsidRPr="00437EA6">
        <w:rPr>
          <w:rFonts w:ascii="宋体" w:eastAsia="宋体" w:hAnsi="宋体" w:hint="eastAsia"/>
          <w:sz w:val="24"/>
        </w:rPr>
        <w:t>（弗4</w:t>
      </w:r>
      <w:r w:rsidRPr="00437EA6">
        <w:rPr>
          <w:rFonts w:ascii="宋体" w:eastAsia="宋体" w:hAnsi="宋体"/>
          <w:sz w:val="24"/>
        </w:rPr>
        <w:t>:1-16</w:t>
      </w:r>
      <w:r w:rsidRPr="00437EA6">
        <w:rPr>
          <w:rFonts w:ascii="宋体" w:eastAsia="宋体" w:hAnsi="宋体" w:hint="eastAsia"/>
          <w:sz w:val="24"/>
        </w:rPr>
        <w:t>）</w:t>
      </w:r>
    </w:p>
    <w:p w14:paraId="0D087AD4" w14:textId="64B39F56" w:rsidR="00437EA6" w:rsidRPr="00307B62" w:rsidRDefault="00437EA6" w:rsidP="00437EA6">
      <w:pPr>
        <w:rPr>
          <w:rFonts w:ascii="宋体" w:eastAsia="宋体" w:hAnsi="宋体"/>
          <w:b/>
          <w:bCs/>
          <w:sz w:val="24"/>
        </w:rPr>
      </w:pPr>
      <w:r w:rsidRPr="00437EA6">
        <w:rPr>
          <w:rFonts w:ascii="宋体" w:eastAsia="宋体" w:hAnsi="宋体" w:hint="eastAsia"/>
          <w:b/>
          <w:bCs/>
          <w:sz w:val="24"/>
        </w:rPr>
        <w:t>八、基督徒生活的外在性展现2：上帝的形象与个人的美德</w:t>
      </w:r>
      <w:r w:rsidRPr="00307B62">
        <w:rPr>
          <w:rFonts w:ascii="宋体" w:eastAsia="宋体" w:hAnsi="宋体" w:hint="eastAsia"/>
          <w:b/>
          <w:bCs/>
          <w:sz w:val="24"/>
        </w:rPr>
        <w:t>（弗4</w:t>
      </w:r>
      <w:r w:rsidRPr="00307B62">
        <w:rPr>
          <w:rFonts w:ascii="宋体" w:eastAsia="宋体" w:hAnsi="宋体"/>
          <w:b/>
          <w:bCs/>
          <w:sz w:val="24"/>
        </w:rPr>
        <w:t>:17-32</w:t>
      </w:r>
      <w:r w:rsidRPr="00307B62">
        <w:rPr>
          <w:rFonts w:ascii="宋体" w:eastAsia="宋体" w:hAnsi="宋体" w:hint="eastAsia"/>
          <w:b/>
          <w:bCs/>
          <w:sz w:val="24"/>
        </w:rPr>
        <w:t>）</w:t>
      </w:r>
    </w:p>
    <w:p w14:paraId="3BD0CBA3" w14:textId="1F3AA3C5" w:rsidR="00307B62" w:rsidRDefault="00307B62" w:rsidP="00307B62">
      <w:pPr>
        <w:rPr>
          <w:rFonts w:ascii="宋体" w:eastAsia="宋体" w:hAnsi="宋体"/>
          <w:b/>
          <w:bCs/>
          <w:sz w:val="24"/>
        </w:rPr>
      </w:pPr>
      <w:r w:rsidRPr="00307B62">
        <w:rPr>
          <w:rFonts w:ascii="宋体" w:eastAsia="宋体" w:hAnsi="宋体" w:hint="eastAsia"/>
          <w:b/>
          <w:bCs/>
          <w:sz w:val="24"/>
        </w:rPr>
        <w:t>九、基督徒生活的外在性展现3：夫妻关系与极大的奥秘（弗5</w:t>
      </w:r>
      <w:r w:rsidRPr="00307B62">
        <w:rPr>
          <w:rFonts w:ascii="宋体" w:eastAsia="宋体" w:hAnsi="宋体"/>
          <w:b/>
          <w:bCs/>
          <w:sz w:val="24"/>
        </w:rPr>
        <w:t>:</w:t>
      </w:r>
      <w:r>
        <w:rPr>
          <w:rFonts w:ascii="宋体" w:eastAsia="宋体" w:hAnsi="宋体"/>
          <w:b/>
          <w:bCs/>
          <w:sz w:val="24"/>
        </w:rPr>
        <w:t>1</w:t>
      </w:r>
      <w:r w:rsidRPr="00307B62">
        <w:rPr>
          <w:rFonts w:ascii="宋体" w:eastAsia="宋体" w:hAnsi="宋体"/>
          <w:b/>
          <w:bCs/>
          <w:sz w:val="24"/>
        </w:rPr>
        <w:t>-33</w:t>
      </w:r>
      <w:r w:rsidRPr="00307B62">
        <w:rPr>
          <w:rFonts w:ascii="宋体" w:eastAsia="宋体" w:hAnsi="宋体" w:hint="eastAsia"/>
          <w:b/>
          <w:bCs/>
          <w:sz w:val="24"/>
        </w:rPr>
        <w:t>）</w:t>
      </w:r>
    </w:p>
    <w:p w14:paraId="6716C7BF" w14:textId="7A797CC2" w:rsidR="00997623" w:rsidRPr="00997623" w:rsidRDefault="00997623" w:rsidP="00997623">
      <w:pPr>
        <w:rPr>
          <w:rFonts w:ascii="宋体" w:eastAsia="宋体" w:hAnsi="宋体"/>
          <w:b/>
          <w:bCs/>
          <w:sz w:val="24"/>
        </w:rPr>
      </w:pPr>
      <w:r w:rsidRPr="00997623">
        <w:rPr>
          <w:rFonts w:ascii="宋体" w:eastAsia="宋体" w:hAnsi="宋体" w:hint="eastAsia"/>
          <w:b/>
          <w:bCs/>
          <w:sz w:val="24"/>
        </w:rPr>
        <w:t>十、基督徒生活的外在性展现4：亲子关系与主仆关系（弗6</w:t>
      </w:r>
      <w:r w:rsidRPr="00997623">
        <w:rPr>
          <w:rFonts w:ascii="宋体" w:eastAsia="宋体" w:hAnsi="宋体"/>
          <w:b/>
          <w:bCs/>
          <w:sz w:val="24"/>
        </w:rPr>
        <w:t>:1-9</w:t>
      </w:r>
      <w:r w:rsidRPr="00997623">
        <w:rPr>
          <w:rFonts w:ascii="宋体" w:eastAsia="宋体" w:hAnsi="宋体" w:hint="eastAsia"/>
          <w:b/>
          <w:bCs/>
          <w:sz w:val="24"/>
        </w:rPr>
        <w:t>）</w:t>
      </w:r>
    </w:p>
    <w:p w14:paraId="04882E90" w14:textId="390FD35A" w:rsidR="00997623" w:rsidRPr="00997623" w:rsidRDefault="00997623" w:rsidP="00997623">
      <w:pPr>
        <w:rPr>
          <w:rFonts w:ascii="宋体" w:eastAsia="宋体" w:hAnsi="宋体"/>
          <w:b/>
          <w:bCs/>
          <w:sz w:val="24"/>
        </w:rPr>
      </w:pPr>
      <w:r w:rsidRPr="00997623">
        <w:rPr>
          <w:rFonts w:ascii="宋体" w:eastAsia="宋体" w:hAnsi="宋体" w:hint="eastAsia"/>
          <w:b/>
          <w:bCs/>
          <w:sz w:val="24"/>
        </w:rPr>
        <w:t>十一、基督徒生活与属灵争战：穿戴上帝所赐的全副军装（弗6</w:t>
      </w:r>
      <w:r w:rsidRPr="00997623">
        <w:rPr>
          <w:rFonts w:ascii="宋体" w:eastAsia="宋体" w:hAnsi="宋体"/>
          <w:b/>
          <w:bCs/>
          <w:sz w:val="24"/>
        </w:rPr>
        <w:t>:10-24</w:t>
      </w:r>
      <w:r w:rsidRPr="00997623">
        <w:rPr>
          <w:rFonts w:ascii="宋体" w:eastAsia="宋体" w:hAnsi="宋体" w:hint="eastAsia"/>
          <w:b/>
          <w:bCs/>
          <w:sz w:val="24"/>
        </w:rPr>
        <w:t>）</w:t>
      </w:r>
    </w:p>
    <w:p w14:paraId="0AF2508A" w14:textId="4DD8D230" w:rsidR="00437EA6" w:rsidRPr="00997623" w:rsidRDefault="00437EA6" w:rsidP="0065498C">
      <w:pPr>
        <w:rPr>
          <w:rFonts w:ascii="宋体" w:eastAsia="宋体" w:hAnsi="宋体"/>
          <w:b/>
          <w:bCs/>
          <w:sz w:val="24"/>
        </w:rPr>
      </w:pPr>
    </w:p>
    <w:p w14:paraId="120447DE" w14:textId="133EAA77" w:rsidR="00437EA6" w:rsidRPr="00A1044D" w:rsidRDefault="00997623" w:rsidP="00437EA6">
      <w:pPr>
        <w:pStyle w:val="ab"/>
        <w:numPr>
          <w:ilvl w:val="0"/>
          <w:numId w:val="12"/>
        </w:num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亲子关系</w:t>
      </w:r>
    </w:p>
    <w:p w14:paraId="5C03F622" w14:textId="1C5D41A3" w:rsidR="007F4881" w:rsidRPr="007F4881" w:rsidRDefault="007F4881" w:rsidP="007F4881">
      <w:pPr>
        <w:ind w:firstLine="420"/>
        <w:rPr>
          <w:rFonts w:ascii="宋体" w:eastAsia="宋体" w:hAnsi="宋体"/>
          <w:b/>
          <w:bCs/>
          <w:sz w:val="26"/>
          <w:szCs w:val="26"/>
        </w:rPr>
      </w:pPr>
      <w:r w:rsidRPr="007F4881">
        <w:rPr>
          <w:rFonts w:ascii="宋体" w:eastAsia="宋体" w:hAnsi="宋体" w:hint="eastAsia"/>
          <w:b/>
          <w:bCs/>
          <w:sz w:val="26"/>
          <w:szCs w:val="26"/>
        </w:rPr>
        <w:t>I</w:t>
      </w:r>
      <w:r w:rsidRPr="007F4881">
        <w:rPr>
          <w:rFonts w:ascii="宋体" w:eastAsia="宋体" w:hAnsi="宋体"/>
          <w:b/>
          <w:bCs/>
          <w:sz w:val="26"/>
          <w:szCs w:val="26"/>
        </w:rPr>
        <w:t>.</w:t>
      </w:r>
      <w:r w:rsidR="00997623">
        <w:rPr>
          <w:rFonts w:ascii="宋体" w:eastAsia="宋体" w:hAnsi="宋体" w:hint="eastAsia"/>
          <w:b/>
          <w:bCs/>
          <w:sz w:val="26"/>
          <w:szCs w:val="26"/>
        </w:rPr>
        <w:t>作儿女的</w:t>
      </w:r>
    </w:p>
    <w:p w14:paraId="47828F71" w14:textId="2880503F" w:rsidR="007F4881" w:rsidRDefault="00997623" w:rsidP="007F4881">
      <w:pPr>
        <w:pStyle w:val="ab"/>
        <w:numPr>
          <w:ilvl w:val="1"/>
          <w:numId w:val="13"/>
        </w:numPr>
        <w:ind w:firstLine="153"/>
        <w:rPr>
          <w:rFonts w:ascii="宋体" w:eastAsia="宋体" w:hAnsi="宋体"/>
          <w:b/>
          <w:bCs/>
          <w:sz w:val="24"/>
        </w:rPr>
      </w:pPr>
      <w:r w:rsidRPr="00997623">
        <w:rPr>
          <w:rFonts w:ascii="宋体" w:eastAsia="宋体" w:hAnsi="宋体" w:hint="eastAsia"/>
          <w:b/>
          <w:bCs/>
          <w:sz w:val="24"/>
        </w:rPr>
        <w:t>在主内听从父母</w:t>
      </w:r>
    </w:p>
    <w:p w14:paraId="77A5B4A4" w14:textId="0F8F638F" w:rsidR="00450A0A" w:rsidRDefault="00997623" w:rsidP="007F4881">
      <w:pPr>
        <w:pStyle w:val="ab"/>
        <w:numPr>
          <w:ilvl w:val="1"/>
          <w:numId w:val="13"/>
        </w:numPr>
        <w:ind w:firstLine="153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孝敬父母</w:t>
      </w:r>
    </w:p>
    <w:p w14:paraId="56C87666" w14:textId="2CBAA9EF" w:rsidR="007F4881" w:rsidRPr="007F4881" w:rsidRDefault="007F4881" w:rsidP="007F4881">
      <w:pPr>
        <w:ind w:left="420"/>
        <w:rPr>
          <w:rFonts w:ascii="宋体" w:eastAsia="宋体" w:hAnsi="宋体"/>
          <w:b/>
          <w:bCs/>
          <w:sz w:val="26"/>
          <w:szCs w:val="26"/>
        </w:rPr>
      </w:pPr>
      <w:r w:rsidRPr="007F4881">
        <w:rPr>
          <w:rFonts w:ascii="宋体" w:eastAsia="宋体" w:hAnsi="宋体" w:hint="eastAsia"/>
          <w:b/>
          <w:bCs/>
          <w:sz w:val="26"/>
          <w:szCs w:val="26"/>
        </w:rPr>
        <w:t>II</w:t>
      </w:r>
      <w:r w:rsidRPr="007F4881">
        <w:rPr>
          <w:rFonts w:ascii="宋体" w:eastAsia="宋体" w:hAnsi="宋体"/>
          <w:b/>
          <w:bCs/>
          <w:sz w:val="26"/>
          <w:szCs w:val="26"/>
        </w:rPr>
        <w:t>.</w:t>
      </w:r>
      <w:r w:rsidR="00997623">
        <w:rPr>
          <w:rFonts w:ascii="宋体" w:eastAsia="宋体" w:hAnsi="宋体" w:hint="eastAsia"/>
          <w:b/>
          <w:bCs/>
          <w:sz w:val="26"/>
          <w:szCs w:val="26"/>
        </w:rPr>
        <w:t>作父母的</w:t>
      </w:r>
    </w:p>
    <w:p w14:paraId="78ED46F9" w14:textId="05B6A9D0" w:rsidR="00C262C5" w:rsidRDefault="00997623" w:rsidP="007F4881">
      <w:pPr>
        <w:pStyle w:val="ab"/>
        <w:numPr>
          <w:ilvl w:val="1"/>
          <w:numId w:val="13"/>
        </w:numPr>
        <w:ind w:firstLine="153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作父亲的</w:t>
      </w:r>
    </w:p>
    <w:p w14:paraId="3EDE4884" w14:textId="35BA1DF8" w:rsidR="00C262C5" w:rsidRDefault="00997623" w:rsidP="007F4881">
      <w:pPr>
        <w:pStyle w:val="ab"/>
        <w:numPr>
          <w:ilvl w:val="1"/>
          <w:numId w:val="13"/>
        </w:numPr>
        <w:ind w:firstLine="153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不要惹儿女的气</w:t>
      </w:r>
    </w:p>
    <w:p w14:paraId="5C00B34F" w14:textId="6F1ED7B6" w:rsidR="00C262C5" w:rsidRDefault="00997623" w:rsidP="007F4881">
      <w:pPr>
        <w:pStyle w:val="ab"/>
        <w:numPr>
          <w:ilvl w:val="1"/>
          <w:numId w:val="13"/>
        </w:numPr>
        <w:ind w:firstLine="153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要照着主的教训和警戒养育他们</w:t>
      </w:r>
    </w:p>
    <w:p w14:paraId="632AD3DC" w14:textId="77777777" w:rsidR="00A1044D" w:rsidRPr="00437EA6" w:rsidRDefault="00A1044D" w:rsidP="00A1044D">
      <w:pPr>
        <w:pStyle w:val="ab"/>
        <w:ind w:left="840"/>
        <w:rPr>
          <w:rFonts w:ascii="宋体" w:eastAsia="宋体" w:hAnsi="宋体"/>
          <w:b/>
          <w:bCs/>
          <w:sz w:val="24"/>
        </w:rPr>
      </w:pPr>
    </w:p>
    <w:p w14:paraId="4755CF21" w14:textId="3E2B4A1B" w:rsidR="00437EA6" w:rsidRPr="00A1044D" w:rsidRDefault="00997623" w:rsidP="00437EA6">
      <w:pPr>
        <w:pStyle w:val="ab"/>
        <w:numPr>
          <w:ilvl w:val="0"/>
          <w:numId w:val="12"/>
        </w:num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主仆关系</w:t>
      </w:r>
    </w:p>
    <w:p w14:paraId="54A6AA5E" w14:textId="0EB265CF" w:rsidR="00693E2B" w:rsidRPr="007F4881" w:rsidRDefault="00693E2B" w:rsidP="00693E2B">
      <w:pPr>
        <w:ind w:firstLine="420"/>
        <w:rPr>
          <w:rFonts w:ascii="宋体" w:eastAsia="宋体" w:hAnsi="宋体"/>
          <w:b/>
          <w:bCs/>
          <w:sz w:val="26"/>
          <w:szCs w:val="26"/>
        </w:rPr>
      </w:pPr>
      <w:r w:rsidRPr="007F4881">
        <w:rPr>
          <w:rFonts w:ascii="宋体" w:eastAsia="宋体" w:hAnsi="宋体" w:hint="eastAsia"/>
          <w:b/>
          <w:bCs/>
          <w:sz w:val="26"/>
          <w:szCs w:val="26"/>
        </w:rPr>
        <w:t>I</w:t>
      </w:r>
      <w:r w:rsidRPr="007F4881">
        <w:rPr>
          <w:rFonts w:ascii="宋体" w:eastAsia="宋体" w:hAnsi="宋体"/>
          <w:b/>
          <w:bCs/>
          <w:sz w:val="26"/>
          <w:szCs w:val="26"/>
        </w:rPr>
        <w:t>.</w:t>
      </w:r>
      <w:r>
        <w:rPr>
          <w:rFonts w:ascii="宋体" w:eastAsia="宋体" w:hAnsi="宋体" w:hint="eastAsia"/>
          <w:b/>
          <w:bCs/>
          <w:sz w:val="26"/>
          <w:szCs w:val="26"/>
        </w:rPr>
        <w:t>作</w:t>
      </w:r>
      <w:r>
        <w:rPr>
          <w:rFonts w:ascii="宋体" w:eastAsia="宋体" w:hAnsi="宋体" w:hint="eastAsia"/>
          <w:b/>
          <w:bCs/>
          <w:sz w:val="26"/>
          <w:szCs w:val="26"/>
        </w:rPr>
        <w:t>仆人</w:t>
      </w:r>
      <w:r>
        <w:rPr>
          <w:rFonts w:ascii="宋体" w:eastAsia="宋体" w:hAnsi="宋体" w:hint="eastAsia"/>
          <w:b/>
          <w:bCs/>
          <w:sz w:val="26"/>
          <w:szCs w:val="26"/>
        </w:rPr>
        <w:t>的</w:t>
      </w:r>
    </w:p>
    <w:p w14:paraId="18E2C446" w14:textId="3D15EB7B" w:rsidR="00693E2B" w:rsidRDefault="00693E2B" w:rsidP="00693E2B">
      <w:pPr>
        <w:pStyle w:val="ab"/>
        <w:numPr>
          <w:ilvl w:val="0"/>
          <w:numId w:val="14"/>
        </w:numPr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要惧怕战惊</w:t>
      </w:r>
    </w:p>
    <w:p w14:paraId="4E906907" w14:textId="70183306" w:rsidR="00693E2B" w:rsidRDefault="00693E2B" w:rsidP="00693E2B">
      <w:pPr>
        <w:pStyle w:val="ab"/>
        <w:numPr>
          <w:ilvl w:val="0"/>
          <w:numId w:val="14"/>
        </w:numPr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永诚实的心听从你们肉身的主人</w:t>
      </w:r>
    </w:p>
    <w:p w14:paraId="6B6A7133" w14:textId="3D78CC2A" w:rsidR="00693E2B" w:rsidRDefault="00693E2B" w:rsidP="00693E2B">
      <w:pPr>
        <w:pStyle w:val="ab"/>
        <w:numPr>
          <w:ilvl w:val="0"/>
          <w:numId w:val="14"/>
        </w:numPr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不要只在眼前侍奉</w:t>
      </w:r>
    </w:p>
    <w:p w14:paraId="5E3D31F6" w14:textId="4FC58BDA" w:rsidR="00693E2B" w:rsidRDefault="00693E2B" w:rsidP="00693E2B">
      <w:pPr>
        <w:pStyle w:val="ab"/>
        <w:numPr>
          <w:ilvl w:val="0"/>
          <w:numId w:val="14"/>
        </w:numPr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要像基督的仆人，从心里遵行上帝的旨意</w:t>
      </w:r>
    </w:p>
    <w:p w14:paraId="68930562" w14:textId="1146FC09" w:rsidR="00693E2B" w:rsidRDefault="00693E2B" w:rsidP="00693E2B">
      <w:pPr>
        <w:pStyle w:val="ab"/>
        <w:numPr>
          <w:ilvl w:val="0"/>
          <w:numId w:val="14"/>
        </w:numPr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甘心侍奉，好像侍奉主，不像服事人</w:t>
      </w:r>
    </w:p>
    <w:p w14:paraId="6B3F9A9E" w14:textId="6347CCBE" w:rsidR="00693E2B" w:rsidRDefault="00693E2B" w:rsidP="00693E2B">
      <w:pPr>
        <w:pStyle w:val="ab"/>
        <w:numPr>
          <w:ilvl w:val="0"/>
          <w:numId w:val="14"/>
        </w:numPr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晓得人必按所行的得主的赏赐</w:t>
      </w:r>
    </w:p>
    <w:p w14:paraId="151A02D8" w14:textId="74AB01A1" w:rsidR="00693E2B" w:rsidRPr="007F4881" w:rsidRDefault="00693E2B" w:rsidP="00693E2B">
      <w:pPr>
        <w:ind w:left="420"/>
        <w:rPr>
          <w:rFonts w:ascii="宋体" w:eastAsia="宋体" w:hAnsi="宋体"/>
          <w:b/>
          <w:bCs/>
          <w:sz w:val="26"/>
          <w:szCs w:val="26"/>
        </w:rPr>
      </w:pPr>
      <w:r w:rsidRPr="007F4881">
        <w:rPr>
          <w:rFonts w:ascii="宋体" w:eastAsia="宋体" w:hAnsi="宋体" w:hint="eastAsia"/>
          <w:b/>
          <w:bCs/>
          <w:sz w:val="26"/>
          <w:szCs w:val="26"/>
        </w:rPr>
        <w:t>II</w:t>
      </w:r>
      <w:r w:rsidRPr="007F4881">
        <w:rPr>
          <w:rFonts w:ascii="宋体" w:eastAsia="宋体" w:hAnsi="宋体"/>
          <w:b/>
          <w:bCs/>
          <w:sz w:val="26"/>
          <w:szCs w:val="26"/>
        </w:rPr>
        <w:t>.</w:t>
      </w:r>
      <w:r>
        <w:rPr>
          <w:rFonts w:ascii="宋体" w:eastAsia="宋体" w:hAnsi="宋体" w:hint="eastAsia"/>
          <w:b/>
          <w:bCs/>
          <w:sz w:val="26"/>
          <w:szCs w:val="26"/>
        </w:rPr>
        <w:t>作</w:t>
      </w:r>
      <w:r>
        <w:rPr>
          <w:rFonts w:ascii="宋体" w:eastAsia="宋体" w:hAnsi="宋体" w:hint="eastAsia"/>
          <w:b/>
          <w:bCs/>
          <w:sz w:val="26"/>
          <w:szCs w:val="26"/>
        </w:rPr>
        <w:t>主人</w:t>
      </w:r>
      <w:r>
        <w:rPr>
          <w:rFonts w:ascii="宋体" w:eastAsia="宋体" w:hAnsi="宋体" w:hint="eastAsia"/>
          <w:b/>
          <w:bCs/>
          <w:sz w:val="26"/>
          <w:szCs w:val="26"/>
        </w:rPr>
        <w:t>的</w:t>
      </w:r>
    </w:p>
    <w:p w14:paraId="21EBCF05" w14:textId="1880D9EA" w:rsidR="00693E2B" w:rsidRDefault="00693E2B" w:rsidP="00693E2B">
      <w:pPr>
        <w:pStyle w:val="ab"/>
        <w:numPr>
          <w:ilvl w:val="0"/>
          <w:numId w:val="14"/>
        </w:numPr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也是一理</w:t>
      </w:r>
    </w:p>
    <w:p w14:paraId="6E71AF48" w14:textId="189EE90D" w:rsidR="00693E2B" w:rsidRDefault="00693E2B" w:rsidP="00693E2B">
      <w:pPr>
        <w:pStyle w:val="ab"/>
        <w:numPr>
          <w:ilvl w:val="0"/>
          <w:numId w:val="14"/>
        </w:numPr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不要</w:t>
      </w:r>
      <w:r>
        <w:rPr>
          <w:rFonts w:ascii="宋体" w:eastAsia="宋体" w:hAnsi="宋体" w:hint="eastAsia"/>
          <w:b/>
          <w:bCs/>
          <w:sz w:val="24"/>
        </w:rPr>
        <w:t>威吓他们</w:t>
      </w:r>
    </w:p>
    <w:p w14:paraId="1A5E4D67" w14:textId="0BB685B5" w:rsidR="00693E2B" w:rsidRDefault="00693E2B" w:rsidP="00693E2B">
      <w:pPr>
        <w:pStyle w:val="ab"/>
        <w:numPr>
          <w:ilvl w:val="0"/>
          <w:numId w:val="14"/>
        </w:numPr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要知道：同有一位主在天上；天不偏待人</w:t>
      </w:r>
    </w:p>
    <w:p w14:paraId="74342FC4" w14:textId="437FF9AA" w:rsidR="00693E2B" w:rsidRDefault="00693E2B" w:rsidP="00693E2B">
      <w:pPr>
        <w:rPr>
          <w:rFonts w:ascii="宋体" w:eastAsia="宋体" w:hAnsi="宋体"/>
          <w:b/>
          <w:bCs/>
          <w:sz w:val="24"/>
        </w:rPr>
      </w:pPr>
    </w:p>
    <w:p w14:paraId="1F99CB4C" w14:textId="6A18E299" w:rsidR="00693E2B" w:rsidRDefault="00693E2B" w:rsidP="00693E2B">
      <w:pPr>
        <w:rPr>
          <w:rFonts w:ascii="宋体" w:eastAsia="宋体" w:hAnsi="宋体"/>
          <w:b/>
          <w:bCs/>
          <w:sz w:val="24"/>
        </w:rPr>
      </w:pPr>
    </w:p>
    <w:p w14:paraId="11BBF5E4" w14:textId="44F26E45" w:rsidR="00693E2B" w:rsidRDefault="00693E2B" w:rsidP="00693E2B">
      <w:pPr>
        <w:jc w:val="center"/>
        <w:rPr>
          <w:rFonts w:ascii="幼圆" w:eastAsia="幼圆" w:hint="eastAsia"/>
          <w:b/>
          <w:sz w:val="44"/>
        </w:rPr>
      </w:pPr>
      <w:r>
        <w:rPr>
          <w:rFonts w:ascii="幼圆" w:eastAsia="幼圆" w:hint="eastAsia"/>
          <w:b/>
          <w:sz w:val="44"/>
        </w:rPr>
        <w:lastRenderedPageBreak/>
        <w:t>子女教育与家庭重建</w:t>
      </w:r>
      <w:r>
        <w:rPr>
          <w:rFonts w:ascii="幼圆" w:eastAsia="幼圆" w:hint="eastAsia"/>
          <w:b/>
          <w:sz w:val="44"/>
        </w:rPr>
        <w:t>十五大原则</w:t>
      </w:r>
    </w:p>
    <w:p w14:paraId="4291A611" w14:textId="307282F0" w:rsidR="00693E2B" w:rsidRDefault="00693E2B" w:rsidP="007C6A85">
      <w:pPr>
        <w:ind w:firstLine="425"/>
        <w:jc w:val="center"/>
      </w:pPr>
      <w:r>
        <w:rPr>
          <w:rFonts w:hint="eastAsia"/>
          <w:b/>
        </w:rPr>
        <w:t>“教育孩子使他走当行的道，就是到老他也不偏离。”</w:t>
      </w:r>
      <w:r>
        <w:rPr>
          <w:rFonts w:hint="eastAsia"/>
        </w:rPr>
        <w:t>（箴22：6）</w:t>
      </w:r>
    </w:p>
    <w:p w14:paraId="29F4D3EA" w14:textId="77777777" w:rsidR="007C6A85" w:rsidRDefault="007C6A85" w:rsidP="00693E2B">
      <w:pPr>
        <w:ind w:firstLine="425"/>
        <w:rPr>
          <w:rFonts w:hint="eastAsia"/>
        </w:rPr>
      </w:pPr>
    </w:p>
    <w:p w14:paraId="5F39E90C" w14:textId="1DB88886" w:rsidR="00693E2B" w:rsidRDefault="00693E2B" w:rsidP="00693E2B">
      <w:pPr>
        <w:ind w:firstLine="425"/>
        <w:rPr>
          <w:rFonts w:hint="eastAsia"/>
        </w:rPr>
      </w:pPr>
      <w:r>
        <w:rPr>
          <w:rFonts w:hint="eastAsia"/>
        </w:rPr>
        <w:t>子女教育的目标，不仅仅是让孩子能够生存，不仅仅是让孩子快乐</w:t>
      </w:r>
      <w:r>
        <w:rPr>
          <w:rFonts w:hint="eastAsia"/>
        </w:rPr>
        <w:t>：</w:t>
      </w:r>
    </w:p>
    <w:p w14:paraId="4BAE48E0" w14:textId="77777777" w:rsidR="00693E2B" w:rsidRDefault="00693E2B" w:rsidP="00693E2B">
      <w:pPr>
        <w:numPr>
          <w:ilvl w:val="0"/>
          <w:numId w:val="15"/>
        </w:numPr>
        <w:adjustRightInd w:val="0"/>
        <w:spacing w:line="360" w:lineRule="atLeast"/>
        <w:jc w:val="left"/>
        <w:textAlignment w:val="baseline"/>
        <w:rPr>
          <w:rFonts w:hint="eastAsia"/>
        </w:rPr>
      </w:pPr>
      <w:r>
        <w:rPr>
          <w:rFonts w:hint="eastAsia"/>
        </w:rPr>
        <w:t>第一大目标就是使孩子能让自己喜欢；</w:t>
      </w:r>
    </w:p>
    <w:p w14:paraId="782E9935" w14:textId="77777777" w:rsidR="00693E2B" w:rsidRDefault="00693E2B" w:rsidP="00693E2B">
      <w:pPr>
        <w:numPr>
          <w:ilvl w:val="0"/>
          <w:numId w:val="15"/>
        </w:numPr>
        <w:adjustRightInd w:val="0"/>
        <w:spacing w:line="360" w:lineRule="atLeast"/>
        <w:jc w:val="left"/>
        <w:textAlignment w:val="baseline"/>
        <w:rPr>
          <w:rFonts w:hint="eastAsia"/>
        </w:rPr>
      </w:pPr>
      <w:r>
        <w:rPr>
          <w:rFonts w:hint="eastAsia"/>
        </w:rPr>
        <w:t>使孩子能给他人带去快乐和祝福；</w:t>
      </w:r>
    </w:p>
    <w:p w14:paraId="2EB86C4F" w14:textId="77777777" w:rsidR="00693E2B" w:rsidRDefault="00693E2B" w:rsidP="00693E2B">
      <w:pPr>
        <w:numPr>
          <w:ilvl w:val="0"/>
          <w:numId w:val="15"/>
        </w:numPr>
        <w:adjustRightInd w:val="0"/>
        <w:spacing w:line="360" w:lineRule="atLeast"/>
        <w:jc w:val="left"/>
        <w:textAlignment w:val="baseline"/>
        <w:rPr>
          <w:rFonts w:hint="eastAsia"/>
        </w:rPr>
      </w:pPr>
      <w:r>
        <w:rPr>
          <w:rFonts w:hint="eastAsia"/>
        </w:rPr>
        <w:t>使孩子为生活作好准备，在道德、智力、身体、情绪上都能达到自治自理。</w:t>
      </w:r>
    </w:p>
    <w:p w14:paraId="741FD575" w14:textId="77777777" w:rsidR="00693E2B" w:rsidRPr="007C6A85" w:rsidRDefault="00693E2B" w:rsidP="00693E2B">
      <w:pPr>
        <w:rPr>
          <w:rFonts w:hint="eastAsia"/>
          <w:sz w:val="6"/>
          <w:szCs w:val="10"/>
        </w:rPr>
      </w:pPr>
    </w:p>
    <w:p w14:paraId="044CE3A4" w14:textId="77777777" w:rsidR="00693E2B" w:rsidRDefault="00693E2B" w:rsidP="00693E2B">
      <w:pPr>
        <w:jc w:val="center"/>
        <w:rPr>
          <w:rFonts w:hint="eastAsia"/>
        </w:rPr>
      </w:pPr>
      <w:r>
        <w:rPr>
          <w:rFonts w:hint="eastAsia"/>
          <w:b/>
          <w:sz w:val="30"/>
        </w:rPr>
        <w:t>第一大原则   好婚姻，好父母</w:t>
      </w:r>
    </w:p>
    <w:p w14:paraId="14C5C10E" w14:textId="77777777" w:rsidR="00693E2B" w:rsidRDefault="00693E2B" w:rsidP="00693E2B">
      <w:pPr>
        <w:jc w:val="center"/>
        <w:rPr>
          <w:rFonts w:hint="eastAsia"/>
        </w:rPr>
      </w:pPr>
      <w:r>
        <w:rPr>
          <w:rFonts w:hint="eastAsia"/>
        </w:rPr>
        <w:t>“君子之道，造端乎夫妇。”（《礼记·中庸》）</w:t>
      </w:r>
    </w:p>
    <w:p w14:paraId="018BEB97" w14:textId="77777777" w:rsidR="00693E2B" w:rsidRDefault="00693E2B" w:rsidP="00693E2B">
      <w:pPr>
        <w:jc w:val="center"/>
        <w:rPr>
          <w:rFonts w:hint="eastAsia"/>
        </w:rPr>
      </w:pPr>
      <w:r>
        <w:rPr>
          <w:rFonts w:hint="eastAsia"/>
        </w:rPr>
        <w:t>“人要离开父母，与妻子连合，二人成为一体。”（《圣经·创世记》）</w:t>
      </w:r>
    </w:p>
    <w:p w14:paraId="6FD9A77D" w14:textId="77777777" w:rsidR="00693E2B" w:rsidRDefault="00693E2B" w:rsidP="00693E2B">
      <w:pPr>
        <w:jc w:val="center"/>
        <w:rPr>
          <w:rFonts w:hint="eastAsia"/>
          <w:b/>
          <w:sz w:val="18"/>
        </w:rPr>
      </w:pPr>
    </w:p>
    <w:p w14:paraId="66E691F7" w14:textId="77777777" w:rsidR="00693E2B" w:rsidRDefault="00693E2B" w:rsidP="00693E2B">
      <w:pPr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第二大原则  先用权威领导，后以关系影响</w:t>
      </w:r>
    </w:p>
    <w:p w14:paraId="367AA41F" w14:textId="77777777" w:rsidR="00693E2B" w:rsidRDefault="00693E2B" w:rsidP="00693E2B">
      <w:pPr>
        <w:jc w:val="center"/>
        <w:rPr>
          <w:rFonts w:hint="eastAsia"/>
        </w:rPr>
      </w:pPr>
      <w:r>
        <w:rPr>
          <w:rFonts w:hint="eastAsia"/>
        </w:rPr>
        <w:t>“君子有三畏：畏天命，畏大人，畏圣人之言。”（《论语·季氏》）</w:t>
      </w:r>
    </w:p>
    <w:p w14:paraId="19F7089D" w14:textId="77777777" w:rsidR="00693E2B" w:rsidRDefault="00693E2B" w:rsidP="00693E2B">
      <w:pPr>
        <w:jc w:val="center"/>
        <w:rPr>
          <w:rFonts w:hint="eastAsia"/>
        </w:rPr>
      </w:pPr>
      <w:r>
        <w:rPr>
          <w:rFonts w:hint="eastAsia"/>
        </w:rPr>
        <w:t>“敬畏耶和华是智慧的开端。”（《圣经·箴言》）</w:t>
      </w:r>
    </w:p>
    <w:p w14:paraId="648CF30B" w14:textId="2D771D16" w:rsidR="00693E2B" w:rsidRDefault="00693E2B" w:rsidP="001959E8">
      <w:pPr>
        <w:ind w:firstLine="425"/>
        <w:rPr>
          <w:rFonts w:hint="eastAsia"/>
        </w:rPr>
      </w:pPr>
      <w:r>
        <w:rPr>
          <w:rFonts w:hint="eastAsia"/>
        </w:rPr>
        <w:t xml:space="preserve">                                   </w:t>
      </w:r>
    </w:p>
    <w:p w14:paraId="0E54DFDD" w14:textId="77777777" w:rsidR="00693E2B" w:rsidRDefault="00693E2B" w:rsidP="00693E2B">
      <w:pPr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第三大原则  先作好父母，后成好朋友</w:t>
      </w:r>
    </w:p>
    <w:p w14:paraId="691CE638" w14:textId="77777777" w:rsidR="00693E2B" w:rsidRDefault="00693E2B" w:rsidP="00693E2B">
      <w:pPr>
        <w:jc w:val="center"/>
        <w:rPr>
          <w:rFonts w:hint="eastAsia"/>
        </w:rPr>
      </w:pPr>
      <w:r>
        <w:rPr>
          <w:rFonts w:hint="eastAsia"/>
        </w:rPr>
        <w:t>“男女正，天地之大义也。正家而天下定矣。”（《易经》）</w:t>
      </w:r>
    </w:p>
    <w:p w14:paraId="14B8D062" w14:textId="77777777" w:rsidR="00693E2B" w:rsidRDefault="00693E2B" w:rsidP="00693E2B">
      <w:pPr>
        <w:jc w:val="center"/>
        <w:rPr>
          <w:rFonts w:hint="eastAsia"/>
        </w:rPr>
      </w:pPr>
      <w:r>
        <w:rPr>
          <w:rFonts w:hint="eastAsia"/>
        </w:rPr>
        <w:t>“你们作父亲的，不要惹儿女的气，只要照着主的教训和警诫养育他们。”（《圣经·以弗所书》）</w:t>
      </w:r>
    </w:p>
    <w:p w14:paraId="111EF182" w14:textId="77777777" w:rsidR="00693E2B" w:rsidRDefault="00693E2B" w:rsidP="00693E2B">
      <w:pPr>
        <w:rPr>
          <w:rFonts w:hint="eastAsia"/>
        </w:rPr>
      </w:pPr>
    </w:p>
    <w:p w14:paraId="4CBA317C" w14:textId="4DA3A012" w:rsidR="00693E2B" w:rsidRDefault="00693E2B" w:rsidP="00693E2B">
      <w:pPr>
        <w:ind w:firstLine="425"/>
        <w:rPr>
          <w:rFonts w:hint="eastAsia"/>
        </w:rPr>
      </w:pPr>
      <w:r>
        <w:rPr>
          <w:rFonts w:hint="eastAsia"/>
        </w:rPr>
        <w:t>1．</w:t>
      </w:r>
      <w:r>
        <w:rPr>
          <w:rFonts w:hint="eastAsia"/>
          <w:b/>
        </w:rPr>
        <w:t>领导期</w:t>
      </w:r>
      <w:r>
        <w:rPr>
          <w:rFonts w:hint="eastAsia"/>
        </w:rPr>
        <w:t>：2－6岁。这一阶段是扶养孩子的新兵训练阶段。</w:t>
      </w:r>
    </w:p>
    <w:p w14:paraId="1E0941F5" w14:textId="4B5D1BB8" w:rsidR="00693E2B" w:rsidRDefault="00693E2B" w:rsidP="00693E2B">
      <w:pPr>
        <w:rPr>
          <w:rFonts w:hint="eastAsia"/>
        </w:rPr>
      </w:pPr>
      <w:r>
        <w:rPr>
          <w:rFonts w:hint="eastAsia"/>
        </w:rPr>
        <w:tab/>
        <w:t>2</w:t>
      </w:r>
      <w:r>
        <w:rPr>
          <w:rFonts w:hint="eastAsia"/>
          <w:b/>
        </w:rPr>
        <w:t>．训练期</w:t>
      </w:r>
      <w:r>
        <w:rPr>
          <w:rFonts w:hint="eastAsia"/>
        </w:rPr>
        <w:t>：7－12岁。如同教练培训运动员，在不同的地方，通过不同的技能和练习。</w:t>
      </w:r>
    </w:p>
    <w:p w14:paraId="64341AA9" w14:textId="4DFD493F" w:rsidR="00693E2B" w:rsidRDefault="00693E2B" w:rsidP="00693E2B">
      <w:pPr>
        <w:rPr>
          <w:rFonts w:hint="eastAsia"/>
        </w:rPr>
      </w:pPr>
      <w:r>
        <w:rPr>
          <w:rFonts w:hint="eastAsia"/>
        </w:rPr>
        <w:tab/>
        <w:t>3．</w:t>
      </w:r>
      <w:r>
        <w:rPr>
          <w:rFonts w:hint="eastAsia"/>
          <w:b/>
        </w:rPr>
        <w:t>辅导期</w:t>
      </w:r>
      <w:r>
        <w:rPr>
          <w:rFonts w:hint="eastAsia"/>
        </w:rPr>
        <w:t>：13－19岁。现在孩子已经进入生活的方方面面，正式参加体育比赛了。</w:t>
      </w:r>
    </w:p>
    <w:p w14:paraId="2BBAACEA" w14:textId="71127A7C" w:rsidR="00693E2B" w:rsidRDefault="00693E2B" w:rsidP="001959E8">
      <w:pPr>
        <w:rPr>
          <w:rFonts w:hint="eastAsia"/>
        </w:rPr>
      </w:pPr>
      <w:r>
        <w:rPr>
          <w:rFonts w:hint="eastAsia"/>
        </w:rPr>
        <w:tab/>
        <w:t>4．</w:t>
      </w:r>
      <w:r>
        <w:rPr>
          <w:rFonts w:hint="eastAsia"/>
          <w:b/>
        </w:rPr>
        <w:t>友谊期</w:t>
      </w:r>
      <w:r>
        <w:rPr>
          <w:rFonts w:hint="eastAsia"/>
        </w:rPr>
        <w:t>：有一天，忽然之间你意识到，“我们成了好朋友！”是的，一个新的阶段开始了！</w:t>
      </w:r>
    </w:p>
    <w:p w14:paraId="33884594" w14:textId="77777777" w:rsidR="00693E2B" w:rsidRDefault="00693E2B" w:rsidP="00693E2B">
      <w:pPr>
        <w:rPr>
          <w:rFonts w:hint="eastAsia"/>
        </w:rPr>
      </w:pPr>
    </w:p>
    <w:p w14:paraId="0DE21DEE" w14:textId="77777777" w:rsidR="00693E2B" w:rsidRDefault="00693E2B" w:rsidP="00693E2B">
      <w:pPr>
        <w:jc w:val="center"/>
        <w:rPr>
          <w:rFonts w:hint="eastAsia"/>
        </w:rPr>
      </w:pPr>
      <w:r>
        <w:rPr>
          <w:rFonts w:hint="eastAsia"/>
          <w:b/>
          <w:sz w:val="30"/>
        </w:rPr>
        <w:t>第四大原则  先道德价值，后道德行为</w:t>
      </w:r>
    </w:p>
    <w:p w14:paraId="36A2DACD" w14:textId="77777777" w:rsidR="00693E2B" w:rsidRDefault="00693E2B" w:rsidP="00693E2B">
      <w:pPr>
        <w:ind w:left="1440" w:right="1506" w:firstLine="360"/>
        <w:rPr>
          <w:rFonts w:hint="eastAsia"/>
        </w:rPr>
      </w:pPr>
      <w:r>
        <w:rPr>
          <w:rFonts w:hint="eastAsia"/>
        </w:rPr>
        <w:t>“性相近也，习相远也。”（《论语·阳货》）</w:t>
      </w:r>
    </w:p>
    <w:p w14:paraId="20B0ABD0" w14:textId="77777777" w:rsidR="00693E2B" w:rsidRDefault="00693E2B" w:rsidP="00693E2B">
      <w:pPr>
        <w:ind w:left="1440" w:right="1386" w:firstLine="360"/>
        <w:rPr>
          <w:rFonts w:hint="eastAsia"/>
        </w:rPr>
      </w:pPr>
      <w:r>
        <w:rPr>
          <w:rFonts w:hint="eastAsia"/>
        </w:rPr>
        <w:t>“恻隐之心，人皆有之；羞恶之心，人皆有之；恭敬之心，人皆有之；是非之心，人皆有之。”（《孟子·告子》）</w:t>
      </w:r>
    </w:p>
    <w:p w14:paraId="34BC0D06" w14:textId="77777777" w:rsidR="00693E2B" w:rsidRDefault="00693E2B" w:rsidP="00693E2B">
      <w:pPr>
        <w:ind w:left="1440" w:right="1506" w:firstLine="360"/>
        <w:rPr>
          <w:rFonts w:hint="eastAsia"/>
        </w:rPr>
      </w:pPr>
      <w:r>
        <w:rPr>
          <w:rFonts w:hint="eastAsia"/>
        </w:rPr>
        <w:t>“人之性恶，其善者伪也。”（《荀子·性恶》）</w:t>
      </w:r>
    </w:p>
    <w:p w14:paraId="2D4C7D71" w14:textId="77777777" w:rsidR="00693E2B" w:rsidRDefault="00693E2B" w:rsidP="00693E2B">
      <w:pPr>
        <w:ind w:left="1440" w:right="1506" w:firstLine="360"/>
        <w:rPr>
          <w:rFonts w:hint="eastAsia"/>
        </w:rPr>
      </w:pPr>
      <w:r>
        <w:rPr>
          <w:rFonts w:hint="eastAsia"/>
        </w:rPr>
        <w:t>“人从小时心里怀着恶念。”（《圣经·创世记》）</w:t>
      </w:r>
    </w:p>
    <w:p w14:paraId="6A751EDB" w14:textId="77777777" w:rsidR="00693E2B" w:rsidRDefault="00693E2B" w:rsidP="00693E2B">
      <w:pPr>
        <w:ind w:left="1440" w:right="1506" w:firstLine="360"/>
        <w:rPr>
          <w:rFonts w:hint="eastAsia"/>
        </w:rPr>
      </w:pPr>
    </w:p>
    <w:p w14:paraId="740032D9" w14:textId="77777777" w:rsidR="00693E2B" w:rsidRDefault="00693E2B" w:rsidP="00693E2B">
      <w:pPr>
        <w:numPr>
          <w:ilvl w:val="0"/>
          <w:numId w:val="16"/>
        </w:numPr>
        <w:adjustRightInd w:val="0"/>
        <w:spacing w:line="360" w:lineRule="atLeast"/>
        <w:jc w:val="left"/>
        <w:textAlignment w:val="baseline"/>
        <w:rPr>
          <w:rFonts w:hint="eastAsia"/>
        </w:rPr>
      </w:pPr>
      <w:r>
        <w:rPr>
          <w:rFonts w:hint="eastAsia"/>
          <w:b/>
        </w:rPr>
        <w:t>身体的能力</w:t>
      </w:r>
      <w:r>
        <w:rPr>
          <w:rFonts w:hint="eastAsia"/>
        </w:rPr>
        <w:t>：扶养孩子，为孩子提供饮食衣物住处，使孩子的身体健康成长，鼓励孩子开发身体的技能，是父母的责任；</w:t>
      </w:r>
    </w:p>
    <w:p w14:paraId="46AB9748" w14:textId="77777777" w:rsidR="00693E2B" w:rsidRDefault="00693E2B" w:rsidP="00693E2B">
      <w:pPr>
        <w:numPr>
          <w:ilvl w:val="0"/>
          <w:numId w:val="16"/>
        </w:numPr>
        <w:adjustRightInd w:val="0"/>
        <w:spacing w:line="360" w:lineRule="atLeast"/>
        <w:jc w:val="left"/>
        <w:textAlignment w:val="baseline"/>
        <w:rPr>
          <w:rFonts w:hint="eastAsia"/>
        </w:rPr>
      </w:pPr>
      <w:r>
        <w:rPr>
          <w:rFonts w:hint="eastAsia"/>
          <w:b/>
        </w:rPr>
        <w:t>智力的能力</w:t>
      </w:r>
      <w:r>
        <w:rPr>
          <w:rFonts w:hint="eastAsia"/>
        </w:rPr>
        <w:t>：激发孩子的智力发展是父母的责任。要教育孩子基本的技能、逻辑和有用的知识；</w:t>
      </w:r>
    </w:p>
    <w:p w14:paraId="3FD78716" w14:textId="77777777" w:rsidR="00693E2B" w:rsidRDefault="00693E2B" w:rsidP="00693E2B">
      <w:pPr>
        <w:numPr>
          <w:ilvl w:val="0"/>
          <w:numId w:val="16"/>
        </w:numPr>
        <w:adjustRightInd w:val="0"/>
        <w:spacing w:line="360" w:lineRule="atLeast"/>
        <w:jc w:val="left"/>
        <w:textAlignment w:val="baseline"/>
        <w:rPr>
          <w:rFonts w:hint="eastAsia"/>
        </w:rPr>
      </w:pPr>
      <w:r>
        <w:rPr>
          <w:rFonts w:hint="eastAsia"/>
          <w:b/>
        </w:rPr>
        <w:t>情感的能力</w:t>
      </w:r>
      <w:r>
        <w:rPr>
          <w:rFonts w:hint="eastAsia"/>
        </w:rPr>
        <w:t>：培育孩子的情感，使孩子逐渐有能力对积极的和消极的情绪都有所控制，达到情感的健康，也是父母的责任；</w:t>
      </w:r>
    </w:p>
    <w:p w14:paraId="4A664057" w14:textId="77777777" w:rsidR="00693E2B" w:rsidRDefault="00693E2B" w:rsidP="00693E2B">
      <w:pPr>
        <w:numPr>
          <w:ilvl w:val="0"/>
          <w:numId w:val="16"/>
        </w:numPr>
        <w:adjustRightInd w:val="0"/>
        <w:spacing w:line="360" w:lineRule="atLeast"/>
        <w:jc w:val="left"/>
        <w:textAlignment w:val="baseline"/>
        <w:rPr>
          <w:rFonts w:hint="eastAsia"/>
        </w:rPr>
      </w:pPr>
      <w:r>
        <w:rPr>
          <w:rFonts w:hint="eastAsia"/>
          <w:b/>
        </w:rPr>
        <w:lastRenderedPageBreak/>
        <w:t>道德的能力：</w:t>
      </w:r>
      <w:r>
        <w:rPr>
          <w:rFonts w:hint="eastAsia"/>
        </w:rPr>
        <w:t>帮助孩子形成健康的道德价值观，把家庭和社会的健康的道德价值传递给孩子，使孩子自发自觉地根据道德原则行事。</w:t>
      </w:r>
    </w:p>
    <w:p w14:paraId="1A4C8FB4" w14:textId="45D2FABF" w:rsidR="00693E2B" w:rsidRDefault="00693E2B" w:rsidP="001959E8">
      <w:pPr>
        <w:ind w:firstLine="425"/>
        <w:rPr>
          <w:rFonts w:hint="eastAsia"/>
        </w:rPr>
      </w:pPr>
      <w:r>
        <w:rPr>
          <w:rFonts w:hint="eastAsia"/>
        </w:rPr>
        <w:t xml:space="preserve"> </w:t>
      </w:r>
    </w:p>
    <w:p w14:paraId="0631A6EA" w14:textId="77777777" w:rsidR="00693E2B" w:rsidRDefault="00693E2B" w:rsidP="00693E2B">
      <w:pPr>
        <w:jc w:val="center"/>
        <w:rPr>
          <w:rFonts w:hint="eastAsia"/>
          <w:b/>
        </w:rPr>
      </w:pPr>
      <w:r>
        <w:rPr>
          <w:rFonts w:hint="eastAsia"/>
          <w:b/>
          <w:sz w:val="30"/>
        </w:rPr>
        <w:t>第五大原则：己所不予，勿施与人</w:t>
      </w:r>
    </w:p>
    <w:p w14:paraId="39DD0D2A" w14:textId="77777777" w:rsidR="00693E2B" w:rsidRDefault="00693E2B" w:rsidP="00693E2B">
      <w:pPr>
        <w:ind w:left="1080" w:right="1266" w:firstLine="360"/>
        <w:rPr>
          <w:rFonts w:hint="eastAsia"/>
        </w:rPr>
      </w:pPr>
      <w:r>
        <w:rPr>
          <w:rFonts w:hint="eastAsia"/>
        </w:rPr>
        <w:t>子曰：“参乎！吾道以一贯之。”曾子曰：“唯”。子出，门人问曰：“何谓也？”曾子曰：“夫子之道，忠恕而已矣。”</w:t>
      </w:r>
    </w:p>
    <w:p w14:paraId="704ED9E6" w14:textId="77777777" w:rsidR="00693E2B" w:rsidRDefault="00693E2B" w:rsidP="00693E2B">
      <w:pPr>
        <w:ind w:left="1080" w:right="1266" w:firstLine="360"/>
        <w:rPr>
          <w:rFonts w:hint="eastAsia"/>
        </w:rPr>
      </w:pPr>
      <w:r>
        <w:rPr>
          <w:rFonts w:hint="eastAsia"/>
        </w:rPr>
        <w:t>子贡问曰：“有一言而可以终身行之者乎？”子曰：“其恕乎！己所不欲，勿施与人。”（《论语·卫灵公》）</w:t>
      </w:r>
    </w:p>
    <w:p w14:paraId="1C0A3E00" w14:textId="77777777" w:rsidR="00693E2B" w:rsidRDefault="00693E2B" w:rsidP="00693E2B">
      <w:pPr>
        <w:ind w:left="1080" w:right="1266" w:firstLine="360"/>
        <w:rPr>
          <w:rFonts w:hint="eastAsia"/>
        </w:rPr>
      </w:pPr>
      <w:r>
        <w:rPr>
          <w:rFonts w:hint="eastAsia"/>
        </w:rPr>
        <w:t>“无论何事，你愿意人怎样待你们，你们也要怎样待人。”（《圣经·马太福音》）</w:t>
      </w:r>
    </w:p>
    <w:p w14:paraId="4FF939C6" w14:textId="77777777" w:rsidR="00693E2B" w:rsidRDefault="00693E2B" w:rsidP="00693E2B">
      <w:pPr>
        <w:rPr>
          <w:rFonts w:hint="eastAsia"/>
        </w:rPr>
      </w:pPr>
    </w:p>
    <w:p w14:paraId="7A91C5C6" w14:textId="6E66D9F5" w:rsidR="00693E2B" w:rsidRDefault="00693E2B" w:rsidP="001959E8">
      <w:pPr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第六大原则  先他人，后自己</w:t>
      </w:r>
    </w:p>
    <w:p w14:paraId="455D3E1B" w14:textId="77777777" w:rsidR="00693E2B" w:rsidRDefault="00693E2B" w:rsidP="00693E2B">
      <w:pPr>
        <w:jc w:val="center"/>
        <w:rPr>
          <w:rFonts w:hint="eastAsia"/>
        </w:rPr>
      </w:pPr>
      <w:r>
        <w:rPr>
          <w:rFonts w:hint="eastAsia"/>
        </w:rPr>
        <w:t>“人而不仁，如礼何？人而不仁，如乐何？”（《论语·八佾》）</w:t>
      </w:r>
    </w:p>
    <w:p w14:paraId="25247158" w14:textId="77777777" w:rsidR="00693E2B" w:rsidRDefault="00693E2B" w:rsidP="00693E2B">
      <w:pPr>
        <w:rPr>
          <w:rFonts w:hint="eastAsia"/>
        </w:rPr>
      </w:pPr>
    </w:p>
    <w:p w14:paraId="2EA80FE7" w14:textId="6A10B5AE" w:rsidR="00693E2B" w:rsidRDefault="00693E2B" w:rsidP="00693E2B">
      <w:pPr>
        <w:ind w:firstLine="425"/>
        <w:rPr>
          <w:rFonts w:hint="eastAsia"/>
        </w:rPr>
      </w:pPr>
      <w:r>
        <w:rPr>
          <w:rFonts w:hint="eastAsia"/>
        </w:rPr>
        <w:t xml:space="preserve"> 道德的核心就是关注自己对他人的责任，一切都要回到道德的黄金法则上来。这一道德的诫命在教育孩子建立并维持健康的关系上是至关重要的。人的自私性就是自我中心，如果我们像今天很多人所教导的那样，继续教导孩子自私自利，就是火上浇油，使自我恶性膨胀，把自己都涨破。</w:t>
      </w:r>
    </w:p>
    <w:p w14:paraId="201B5940" w14:textId="77777777" w:rsidR="00693E2B" w:rsidRDefault="00693E2B" w:rsidP="00693E2B">
      <w:pPr>
        <w:rPr>
          <w:rFonts w:hint="eastAsia"/>
        </w:rPr>
      </w:pPr>
    </w:p>
    <w:p w14:paraId="543BB2D5" w14:textId="77777777" w:rsidR="00693E2B" w:rsidRDefault="00693E2B" w:rsidP="00693E2B">
      <w:pPr>
        <w:jc w:val="center"/>
        <w:rPr>
          <w:rFonts w:hint="eastAsia"/>
        </w:rPr>
      </w:pPr>
      <w:r>
        <w:rPr>
          <w:rFonts w:hint="eastAsia"/>
          <w:b/>
          <w:sz w:val="30"/>
        </w:rPr>
        <w:t>第八大原则   身教重于言教</w:t>
      </w:r>
    </w:p>
    <w:p w14:paraId="11487344" w14:textId="77777777" w:rsidR="00693E2B" w:rsidRDefault="00693E2B" w:rsidP="00693E2B">
      <w:pPr>
        <w:ind w:firstLine="425"/>
        <w:jc w:val="center"/>
        <w:rPr>
          <w:rFonts w:hint="eastAsia"/>
        </w:rPr>
      </w:pPr>
      <w:r>
        <w:rPr>
          <w:rFonts w:hint="eastAsia"/>
        </w:rPr>
        <w:t>“其身正，不令而行；其身不正，虽令不从。”（《论语·子路》）</w:t>
      </w:r>
    </w:p>
    <w:p w14:paraId="237AC209" w14:textId="77777777" w:rsidR="00693E2B" w:rsidRDefault="00693E2B" w:rsidP="00693E2B">
      <w:pPr>
        <w:ind w:firstLine="425"/>
        <w:jc w:val="center"/>
        <w:rPr>
          <w:rFonts w:hint="eastAsia"/>
        </w:rPr>
      </w:pPr>
    </w:p>
    <w:p w14:paraId="37728DF0" w14:textId="1BE4447E" w:rsidR="00693E2B" w:rsidRDefault="00693E2B" w:rsidP="007C6A85">
      <w:pPr>
        <w:ind w:firstLine="420"/>
      </w:pPr>
      <w:r>
        <w:rPr>
          <w:rFonts w:hint="eastAsia"/>
        </w:rPr>
        <w:t>教导孩子三大道德概念：对他人财产的尊重，对老年人的尊重，对同龄人的尊重。</w:t>
      </w:r>
    </w:p>
    <w:p w14:paraId="4AA0F503" w14:textId="77777777" w:rsidR="007C6A85" w:rsidRPr="007C6A85" w:rsidRDefault="007C6A85" w:rsidP="007C6A85">
      <w:pPr>
        <w:ind w:firstLine="420"/>
        <w:rPr>
          <w:rFonts w:hint="eastAsia"/>
        </w:rPr>
      </w:pPr>
    </w:p>
    <w:p w14:paraId="13ED410B" w14:textId="77777777" w:rsidR="00693E2B" w:rsidRDefault="00693E2B" w:rsidP="00693E2B">
      <w:pPr>
        <w:jc w:val="center"/>
        <w:rPr>
          <w:rFonts w:hint="eastAsia"/>
        </w:rPr>
      </w:pPr>
      <w:r>
        <w:rPr>
          <w:rFonts w:hint="eastAsia"/>
          <w:b/>
          <w:sz w:val="30"/>
        </w:rPr>
        <w:t>第九大原则  管教深入童心</w:t>
      </w:r>
    </w:p>
    <w:p w14:paraId="0FE508FB" w14:textId="77777777" w:rsidR="00693E2B" w:rsidRDefault="00693E2B" w:rsidP="00693E2B">
      <w:pPr>
        <w:jc w:val="center"/>
        <w:rPr>
          <w:rFonts w:hint="eastAsia"/>
        </w:rPr>
      </w:pPr>
      <w:r>
        <w:rPr>
          <w:rFonts w:hint="eastAsia"/>
        </w:rPr>
        <w:t>“爱之，能勿劳乎？忠焉，能勿诲乎？”（《论语·宪问》）</w:t>
      </w:r>
    </w:p>
    <w:p w14:paraId="609651AF" w14:textId="77777777" w:rsidR="00693E2B" w:rsidRDefault="00693E2B" w:rsidP="00693E2B">
      <w:pPr>
        <w:jc w:val="center"/>
        <w:rPr>
          <w:rFonts w:hint="eastAsia"/>
        </w:rPr>
      </w:pPr>
      <w:r>
        <w:rPr>
          <w:rFonts w:hint="eastAsia"/>
        </w:rPr>
        <w:t>“焉有儿子不被父亲管教的呢？”（《圣经·希伯来书》）</w:t>
      </w:r>
    </w:p>
    <w:p w14:paraId="01C891E0" w14:textId="77777777" w:rsidR="00693E2B" w:rsidRDefault="00693E2B" w:rsidP="00693E2B">
      <w:pPr>
        <w:jc w:val="center"/>
        <w:rPr>
          <w:rFonts w:hint="eastAsia"/>
        </w:rPr>
      </w:pPr>
    </w:p>
    <w:p w14:paraId="02D58C5C" w14:textId="77777777" w:rsidR="00693E2B" w:rsidRDefault="00693E2B" w:rsidP="00693E2B">
      <w:pPr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第十大原则  管教重在教导，纠正贵在回归</w:t>
      </w:r>
    </w:p>
    <w:p w14:paraId="55765753" w14:textId="77777777" w:rsidR="00693E2B" w:rsidRDefault="00693E2B" w:rsidP="00693E2B">
      <w:pPr>
        <w:jc w:val="center"/>
        <w:rPr>
          <w:rFonts w:hint="eastAsia"/>
        </w:rPr>
      </w:pPr>
      <w:r>
        <w:rPr>
          <w:rFonts w:hint="eastAsia"/>
        </w:rPr>
        <w:t>“养不教，父之过。”（《三字经》）</w:t>
      </w:r>
    </w:p>
    <w:p w14:paraId="3800E3F2" w14:textId="77777777" w:rsidR="00693E2B" w:rsidRDefault="00693E2B" w:rsidP="00693E2B">
      <w:pPr>
        <w:jc w:val="center"/>
        <w:rPr>
          <w:rFonts w:hint="eastAsia"/>
        </w:rPr>
      </w:pPr>
      <w:r>
        <w:rPr>
          <w:rFonts w:hint="eastAsia"/>
        </w:rPr>
        <w:t>“智慧子听父亲的教训，亵慢人不听责备。”（《圣经·箴言》）</w:t>
      </w:r>
    </w:p>
    <w:p w14:paraId="15358EC3" w14:textId="77777777" w:rsidR="00693E2B" w:rsidRDefault="00693E2B" w:rsidP="00693E2B">
      <w:pPr>
        <w:jc w:val="center"/>
        <w:rPr>
          <w:rFonts w:hint="eastAsia"/>
        </w:rPr>
      </w:pPr>
    </w:p>
    <w:p w14:paraId="56B6BE28" w14:textId="710AC5DB" w:rsidR="00693E2B" w:rsidRDefault="00693E2B" w:rsidP="00693E2B">
      <w:pPr>
        <w:numPr>
          <w:ilvl w:val="0"/>
          <w:numId w:val="20"/>
        </w:numPr>
        <w:adjustRightInd w:val="0"/>
        <w:spacing w:line="360" w:lineRule="atLeast"/>
        <w:ind w:left="0" w:firstLine="420"/>
        <w:jc w:val="left"/>
        <w:textAlignment w:val="baseline"/>
        <w:rPr>
          <w:rFonts w:hint="eastAsia"/>
        </w:rPr>
      </w:pPr>
      <w:r>
        <w:rPr>
          <w:rFonts w:hint="eastAsia"/>
        </w:rPr>
        <w:t>区分是孩童的无知导致，还是公然叛逆</w:t>
      </w:r>
    </w:p>
    <w:p w14:paraId="3BA9DB26" w14:textId="4555659C" w:rsidR="00693E2B" w:rsidRDefault="00693E2B" w:rsidP="00693E2B">
      <w:pPr>
        <w:numPr>
          <w:ilvl w:val="0"/>
          <w:numId w:val="20"/>
        </w:numPr>
        <w:tabs>
          <w:tab w:val="num" w:pos="785"/>
        </w:tabs>
        <w:adjustRightInd w:val="0"/>
        <w:spacing w:line="360" w:lineRule="atLeast"/>
        <w:ind w:left="0" w:firstLine="420"/>
        <w:jc w:val="left"/>
        <w:textAlignment w:val="baseline"/>
        <w:rPr>
          <w:rFonts w:hint="eastAsia"/>
        </w:rPr>
      </w:pPr>
      <w:r>
        <w:rPr>
          <w:rFonts w:hint="eastAsia"/>
        </w:rPr>
        <w:t>所有的纠正都要增长孩子的学问：所有的纠正都需要解释。</w:t>
      </w:r>
    </w:p>
    <w:p w14:paraId="7E4919BE" w14:textId="659F200B" w:rsidR="00693E2B" w:rsidRDefault="00693E2B" w:rsidP="00693E2B">
      <w:pPr>
        <w:numPr>
          <w:ilvl w:val="0"/>
          <w:numId w:val="20"/>
        </w:numPr>
        <w:adjustRightInd w:val="0"/>
        <w:spacing w:line="360" w:lineRule="atLeast"/>
        <w:jc w:val="left"/>
        <w:textAlignment w:val="baseline"/>
        <w:rPr>
          <w:rFonts w:hint="eastAsia"/>
        </w:rPr>
      </w:pPr>
      <w:r>
        <w:rPr>
          <w:rFonts w:hint="eastAsia"/>
        </w:rPr>
        <w:t>罪刑相应：这是法治的重要原则。</w:t>
      </w:r>
    </w:p>
    <w:p w14:paraId="0BEC01D5" w14:textId="0C06A750" w:rsidR="00693E2B" w:rsidRDefault="00693E2B" w:rsidP="001959E8">
      <w:pPr>
        <w:numPr>
          <w:ilvl w:val="0"/>
          <w:numId w:val="20"/>
        </w:numPr>
        <w:adjustRightInd w:val="0"/>
        <w:spacing w:line="360" w:lineRule="atLeast"/>
        <w:ind w:left="120" w:firstLine="300"/>
        <w:jc w:val="left"/>
        <w:textAlignment w:val="baseline"/>
        <w:rPr>
          <w:rFonts w:hint="eastAsia"/>
        </w:rPr>
      </w:pPr>
      <w:r>
        <w:rPr>
          <w:rFonts w:hint="eastAsia"/>
        </w:rPr>
        <w:t>触犯人或财产都需要口头道歉</w:t>
      </w:r>
    </w:p>
    <w:p w14:paraId="75368BD1" w14:textId="0EB83D15" w:rsidR="00693E2B" w:rsidRDefault="00693E2B" w:rsidP="00A174D6">
      <w:pPr>
        <w:numPr>
          <w:ilvl w:val="0"/>
          <w:numId w:val="20"/>
        </w:numPr>
        <w:adjustRightInd w:val="0"/>
        <w:spacing w:line="360" w:lineRule="atLeast"/>
        <w:ind w:left="0" w:firstLine="420"/>
        <w:jc w:val="left"/>
        <w:textAlignment w:val="baseline"/>
      </w:pPr>
      <w:r>
        <w:rPr>
          <w:rFonts w:hint="eastAsia"/>
        </w:rPr>
        <w:t>如有经济责任，孩子要帮助赔偿</w:t>
      </w:r>
    </w:p>
    <w:p w14:paraId="4D0BF644" w14:textId="77777777" w:rsidR="007C6A85" w:rsidRDefault="007C6A85" w:rsidP="007C6A85">
      <w:pPr>
        <w:adjustRightInd w:val="0"/>
        <w:spacing w:line="360" w:lineRule="atLeast"/>
        <w:ind w:left="420"/>
        <w:jc w:val="left"/>
        <w:textAlignment w:val="baseline"/>
        <w:rPr>
          <w:rFonts w:hint="eastAsia"/>
        </w:rPr>
      </w:pPr>
    </w:p>
    <w:p w14:paraId="489ED46D" w14:textId="738ABD4F" w:rsidR="00693E2B" w:rsidRDefault="00693E2B" w:rsidP="00693E2B">
      <w:pPr>
        <w:jc w:val="center"/>
        <w:rPr>
          <w:rFonts w:hint="eastAsia"/>
        </w:rPr>
      </w:pPr>
      <w:r>
        <w:rPr>
          <w:rFonts w:hint="eastAsia"/>
          <w:b/>
          <w:sz w:val="30"/>
        </w:rPr>
        <w:lastRenderedPageBreak/>
        <w:t>第十一大原则　按部就班，循序渐进</w:t>
      </w:r>
    </w:p>
    <w:p w14:paraId="10482B0C" w14:textId="77777777" w:rsidR="00693E2B" w:rsidRDefault="00693E2B" w:rsidP="00693E2B">
      <w:pPr>
        <w:jc w:val="center"/>
        <w:rPr>
          <w:rFonts w:hint="eastAsia"/>
        </w:rPr>
      </w:pPr>
      <w:r>
        <w:rPr>
          <w:rFonts w:hint="eastAsia"/>
        </w:rPr>
        <w:t>“欲速则不达。”（《论语》）</w:t>
      </w:r>
    </w:p>
    <w:p w14:paraId="3BA82FD8" w14:textId="2ED0B4D7" w:rsidR="00693E2B" w:rsidRDefault="00693E2B" w:rsidP="00693E2B">
      <w:pPr>
        <w:jc w:val="center"/>
      </w:pPr>
      <w:r>
        <w:rPr>
          <w:rFonts w:hint="eastAsia"/>
        </w:rPr>
        <w:t>“凡事都有定期，天下万务都有定时。”（《圣经·传道书》）</w:t>
      </w:r>
    </w:p>
    <w:p w14:paraId="17B65979" w14:textId="77777777" w:rsidR="001959E8" w:rsidRDefault="001959E8" w:rsidP="00693E2B">
      <w:pPr>
        <w:jc w:val="center"/>
        <w:rPr>
          <w:rFonts w:hint="eastAsia"/>
        </w:rPr>
      </w:pPr>
    </w:p>
    <w:p w14:paraId="3035DE17" w14:textId="77777777" w:rsidR="007C6A85" w:rsidRDefault="00693E2B" w:rsidP="007C6A85">
      <w:pPr>
        <w:ind w:firstLine="425"/>
      </w:pPr>
      <w:r>
        <w:rPr>
          <w:rFonts w:hint="eastAsia"/>
        </w:rPr>
        <w:t>学习是一个循序渐进的过程，训练也要循序渐进。</w:t>
      </w:r>
    </w:p>
    <w:p w14:paraId="2F5C8E2C" w14:textId="3B7FC859" w:rsidR="00693E2B" w:rsidRDefault="00693E2B" w:rsidP="007C6A85">
      <w:pPr>
        <w:pStyle w:val="ab"/>
        <w:numPr>
          <w:ilvl w:val="0"/>
          <w:numId w:val="23"/>
        </w:numPr>
        <w:ind w:left="845"/>
        <w:rPr>
          <w:rFonts w:hint="eastAsia"/>
        </w:rPr>
      </w:pPr>
      <w:r>
        <w:rPr>
          <w:rFonts w:hint="eastAsia"/>
        </w:rPr>
        <w:t>帮助孩子养成健康的睡眠习惯。</w:t>
      </w:r>
    </w:p>
    <w:p w14:paraId="0CC6FCE3" w14:textId="77777777" w:rsidR="00693E2B" w:rsidRDefault="00693E2B" w:rsidP="00693E2B">
      <w:pPr>
        <w:numPr>
          <w:ilvl w:val="0"/>
          <w:numId w:val="23"/>
        </w:numPr>
        <w:adjustRightInd w:val="0"/>
        <w:spacing w:line="360" w:lineRule="atLeast"/>
        <w:ind w:left="850"/>
        <w:jc w:val="left"/>
        <w:textAlignment w:val="baseline"/>
        <w:rPr>
          <w:rFonts w:hint="eastAsia"/>
        </w:rPr>
      </w:pPr>
      <w:r>
        <w:rPr>
          <w:rFonts w:hint="eastAsia"/>
        </w:rPr>
        <w:t>健康的饮食：不良习惯、性情暴躁，有时是因为营养缺乏导致。</w:t>
      </w:r>
    </w:p>
    <w:p w14:paraId="60251481" w14:textId="52A09884" w:rsidR="00693E2B" w:rsidRDefault="00693E2B" w:rsidP="0074359C">
      <w:pPr>
        <w:numPr>
          <w:ilvl w:val="0"/>
          <w:numId w:val="23"/>
        </w:numPr>
        <w:adjustRightInd w:val="0"/>
        <w:spacing w:line="360" w:lineRule="atLeast"/>
        <w:ind w:left="850"/>
        <w:jc w:val="left"/>
        <w:textAlignment w:val="baseline"/>
        <w:rPr>
          <w:rFonts w:hint="eastAsia"/>
        </w:rPr>
      </w:pPr>
      <w:r>
        <w:rPr>
          <w:rFonts w:hint="eastAsia"/>
        </w:rPr>
        <w:t>不要给孩子太多的选择：不要超过他的年龄和判断力。</w:t>
      </w:r>
    </w:p>
    <w:p w14:paraId="071CC317" w14:textId="77777777" w:rsidR="00693E2B" w:rsidRDefault="00693E2B" w:rsidP="00693E2B">
      <w:pPr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第十二大原则　少提醒，多交托</w:t>
      </w:r>
    </w:p>
    <w:p w14:paraId="7574FF00" w14:textId="77777777" w:rsidR="00693E2B" w:rsidRDefault="00693E2B" w:rsidP="00693E2B">
      <w:pPr>
        <w:jc w:val="center"/>
        <w:rPr>
          <w:rFonts w:hint="eastAsia"/>
        </w:rPr>
      </w:pPr>
      <w:r>
        <w:rPr>
          <w:rFonts w:hint="eastAsia"/>
        </w:rPr>
        <w:t>“言语多，显出愚昧。”（《圣经·传道书》）</w:t>
      </w:r>
    </w:p>
    <w:p w14:paraId="2467A54D" w14:textId="77777777" w:rsidR="00693E2B" w:rsidRDefault="00693E2B" w:rsidP="00693E2B">
      <w:pPr>
        <w:rPr>
          <w:rFonts w:hint="eastAsia"/>
        </w:rPr>
      </w:pPr>
    </w:p>
    <w:p w14:paraId="373D5004" w14:textId="77777777" w:rsidR="00693E2B" w:rsidRDefault="00693E2B" w:rsidP="00693E2B">
      <w:pPr>
        <w:ind w:firstLine="425"/>
        <w:rPr>
          <w:rFonts w:hint="eastAsia"/>
        </w:rPr>
      </w:pPr>
      <w:r>
        <w:rPr>
          <w:rFonts w:hint="eastAsia"/>
        </w:rPr>
        <w:t>这一原则的核心就是逐渐把行为的主权转移给孩子，让孩子自己承担起责任来。这样，遇到事情的时候，孩子自己就知道该怎样按原则办事。</w:t>
      </w:r>
    </w:p>
    <w:p w14:paraId="46338983" w14:textId="77777777" w:rsidR="00693E2B" w:rsidRDefault="00693E2B" w:rsidP="00693E2B">
      <w:pPr>
        <w:numPr>
          <w:ilvl w:val="0"/>
          <w:numId w:val="34"/>
        </w:numPr>
        <w:adjustRightInd w:val="0"/>
        <w:spacing w:line="360" w:lineRule="atLeast"/>
        <w:jc w:val="left"/>
        <w:textAlignment w:val="baseline"/>
        <w:rPr>
          <w:rFonts w:hint="eastAsia"/>
        </w:rPr>
      </w:pPr>
      <w:r>
        <w:rPr>
          <w:rFonts w:hint="eastAsia"/>
        </w:rPr>
        <w:t>父母拥有所有行为，直到孩子身体上智力上能自己承担。</w:t>
      </w:r>
    </w:p>
    <w:p w14:paraId="422F3B2F" w14:textId="77777777" w:rsidR="00693E2B" w:rsidRDefault="00693E2B" w:rsidP="00693E2B">
      <w:pPr>
        <w:numPr>
          <w:ilvl w:val="0"/>
          <w:numId w:val="34"/>
        </w:numPr>
        <w:adjustRightInd w:val="0"/>
        <w:spacing w:line="360" w:lineRule="atLeast"/>
        <w:jc w:val="left"/>
        <w:textAlignment w:val="baseline"/>
        <w:rPr>
          <w:rFonts w:hint="eastAsia"/>
        </w:rPr>
      </w:pPr>
      <w:r>
        <w:rPr>
          <w:rFonts w:hint="eastAsia"/>
        </w:rPr>
        <w:t>行为的结果属于父母，直到主权转移给孩子。</w:t>
      </w:r>
    </w:p>
    <w:p w14:paraId="0043282E" w14:textId="77777777" w:rsidR="00693E2B" w:rsidRDefault="00693E2B" w:rsidP="00693E2B">
      <w:pPr>
        <w:ind w:firstLine="425"/>
        <w:rPr>
          <w:rFonts w:hint="eastAsia"/>
        </w:rPr>
      </w:pPr>
    </w:p>
    <w:p w14:paraId="2B691FD0" w14:textId="77777777" w:rsidR="00693E2B" w:rsidRDefault="00693E2B" w:rsidP="00693E2B">
      <w:pPr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第十三大原则  良言如蜂房，鼓励不嫌多</w:t>
      </w:r>
    </w:p>
    <w:p w14:paraId="7AF643C1" w14:textId="77777777" w:rsidR="00693E2B" w:rsidRDefault="00693E2B" w:rsidP="00693E2B">
      <w:pPr>
        <w:ind w:left="425"/>
        <w:jc w:val="center"/>
        <w:rPr>
          <w:rFonts w:hint="eastAsia"/>
        </w:rPr>
      </w:pPr>
      <w:r>
        <w:rPr>
          <w:rFonts w:hint="eastAsia"/>
        </w:rPr>
        <w:t>“生死在舌头的权下，喜爱它的，必吃它所结的果子。”（《圣经·箴言》）</w:t>
      </w:r>
    </w:p>
    <w:p w14:paraId="54923F7E" w14:textId="77777777" w:rsidR="00693E2B" w:rsidRDefault="00693E2B" w:rsidP="00693E2B">
      <w:pPr>
        <w:ind w:left="425"/>
        <w:rPr>
          <w:rFonts w:hint="eastAsia"/>
        </w:rPr>
      </w:pPr>
    </w:p>
    <w:p w14:paraId="737F62C2" w14:textId="77777777" w:rsidR="00693E2B" w:rsidRDefault="00693E2B" w:rsidP="00693E2B">
      <w:pPr>
        <w:numPr>
          <w:ilvl w:val="0"/>
          <w:numId w:val="25"/>
        </w:numPr>
        <w:adjustRightInd w:val="0"/>
        <w:spacing w:line="360" w:lineRule="atLeast"/>
        <w:jc w:val="left"/>
        <w:textAlignment w:val="baseline"/>
        <w:rPr>
          <w:rFonts w:hint="eastAsia"/>
        </w:rPr>
      </w:pPr>
      <w:r>
        <w:rPr>
          <w:rFonts w:hint="eastAsia"/>
        </w:rPr>
        <w:t>训诫：首次初犯，教导并予以纠正；</w:t>
      </w:r>
    </w:p>
    <w:p w14:paraId="78FCAF26" w14:textId="77777777" w:rsidR="00693E2B" w:rsidRDefault="00693E2B" w:rsidP="00693E2B">
      <w:pPr>
        <w:numPr>
          <w:ilvl w:val="0"/>
          <w:numId w:val="25"/>
        </w:numPr>
        <w:adjustRightInd w:val="0"/>
        <w:spacing w:line="360" w:lineRule="atLeast"/>
        <w:jc w:val="left"/>
        <w:textAlignment w:val="baseline"/>
        <w:rPr>
          <w:rFonts w:hint="eastAsia"/>
        </w:rPr>
      </w:pPr>
      <w:r>
        <w:rPr>
          <w:rFonts w:hint="eastAsia"/>
        </w:rPr>
        <w:t>警告：再度犯错，教导并严肃提醒；</w:t>
      </w:r>
    </w:p>
    <w:p w14:paraId="10D83C9E" w14:textId="77777777" w:rsidR="00693E2B" w:rsidRDefault="00693E2B" w:rsidP="00693E2B">
      <w:pPr>
        <w:numPr>
          <w:ilvl w:val="0"/>
          <w:numId w:val="25"/>
        </w:numPr>
        <w:adjustRightInd w:val="0"/>
        <w:spacing w:line="360" w:lineRule="atLeast"/>
        <w:jc w:val="left"/>
        <w:textAlignment w:val="baseline"/>
        <w:rPr>
          <w:rFonts w:hint="eastAsia"/>
        </w:rPr>
      </w:pPr>
      <w:r>
        <w:rPr>
          <w:rFonts w:hint="eastAsia"/>
        </w:rPr>
        <w:t>杖打：故意叛逆，教导并深刻管教；</w:t>
      </w:r>
    </w:p>
    <w:p w14:paraId="529A3DF5" w14:textId="77777777" w:rsidR="00693E2B" w:rsidRDefault="00693E2B" w:rsidP="00693E2B">
      <w:pPr>
        <w:numPr>
          <w:ilvl w:val="0"/>
          <w:numId w:val="25"/>
        </w:numPr>
        <w:adjustRightInd w:val="0"/>
        <w:spacing w:line="360" w:lineRule="atLeast"/>
        <w:jc w:val="left"/>
        <w:textAlignment w:val="baseline"/>
        <w:rPr>
          <w:rFonts w:hint="eastAsia"/>
        </w:rPr>
      </w:pPr>
      <w:r>
        <w:rPr>
          <w:rFonts w:hint="eastAsia"/>
        </w:rPr>
        <w:t>隔离：屡教不改，教导并予以隔离。</w:t>
      </w:r>
    </w:p>
    <w:p w14:paraId="52D68A35" w14:textId="77777777" w:rsidR="00693E2B" w:rsidRDefault="00693E2B" w:rsidP="00693E2B">
      <w:pPr>
        <w:rPr>
          <w:rFonts w:hint="eastAsia"/>
        </w:rPr>
      </w:pPr>
    </w:p>
    <w:p w14:paraId="0B80F8B6" w14:textId="77777777" w:rsidR="00693E2B" w:rsidRDefault="00693E2B" w:rsidP="00693E2B">
      <w:pPr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十四大原则　以智取胜，父子双赢</w:t>
      </w:r>
    </w:p>
    <w:p w14:paraId="6DD20F58" w14:textId="77777777" w:rsidR="00693E2B" w:rsidRDefault="00693E2B" w:rsidP="00693E2B">
      <w:pPr>
        <w:jc w:val="center"/>
        <w:rPr>
          <w:rFonts w:hint="eastAsia"/>
        </w:rPr>
      </w:pPr>
      <w:r>
        <w:rPr>
          <w:rFonts w:hint="eastAsia"/>
        </w:rPr>
        <w:t>“趁有指望，管教你的儿子，你的心不可任他死亡。”（《圣经·箴言》）</w:t>
      </w:r>
    </w:p>
    <w:p w14:paraId="2EA389C6" w14:textId="77777777" w:rsidR="00693E2B" w:rsidRDefault="00693E2B" w:rsidP="00693E2B">
      <w:pPr>
        <w:rPr>
          <w:rFonts w:hint="eastAsia"/>
        </w:rPr>
      </w:pPr>
    </w:p>
    <w:p w14:paraId="52E92C7F" w14:textId="77777777" w:rsidR="00693E2B" w:rsidRDefault="00693E2B" w:rsidP="00693E2B">
      <w:pPr>
        <w:ind w:firstLine="425"/>
        <w:rPr>
          <w:rFonts w:hint="eastAsia"/>
        </w:rPr>
      </w:pPr>
      <w:r>
        <w:rPr>
          <w:rFonts w:hint="eastAsia"/>
        </w:rPr>
        <w:t>孩子教育是一个权力之战。需要力量的冲突，但切记最重要的是以智取胜。</w:t>
      </w:r>
    </w:p>
    <w:p w14:paraId="565CED7C" w14:textId="77777777" w:rsidR="00693E2B" w:rsidRDefault="00693E2B" w:rsidP="00693E2B">
      <w:pPr>
        <w:ind w:firstLine="425"/>
        <w:rPr>
          <w:rFonts w:hint="eastAsia"/>
        </w:rPr>
      </w:pPr>
      <w:r>
        <w:rPr>
          <w:rFonts w:hint="eastAsia"/>
        </w:rPr>
        <w:t>如果是孩子通过发脾气、欺骗、撒谎、偷窃而赢得这场权力之战，父母与孩子都是失败方，是双亏。只有按道德原则智慧地教育孩子，才能达到双赢。</w:t>
      </w:r>
    </w:p>
    <w:p w14:paraId="280AFAD3" w14:textId="77777777" w:rsidR="00693E2B" w:rsidRDefault="00693E2B" w:rsidP="00693E2B">
      <w:pPr>
        <w:ind w:firstLine="425"/>
        <w:rPr>
          <w:rFonts w:hint="eastAsia"/>
        </w:rPr>
      </w:pPr>
    </w:p>
    <w:p w14:paraId="484541B9" w14:textId="50A67B67" w:rsidR="00693E2B" w:rsidRDefault="00693E2B" w:rsidP="00693E2B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第十五大原则　德主刑辅，自治自立</w:t>
      </w:r>
    </w:p>
    <w:p w14:paraId="600EAA98" w14:textId="1E16C1D5" w:rsidR="00693E2B" w:rsidRDefault="00693E2B" w:rsidP="007C6A85">
      <w:pPr>
        <w:ind w:right="546" w:firstLine="425"/>
        <w:rPr>
          <w:rFonts w:hint="eastAsia"/>
        </w:rPr>
      </w:pPr>
      <w:r>
        <w:rPr>
          <w:rFonts w:hint="eastAsia"/>
        </w:rPr>
        <w:t>“不可不管教孩童，你用杖打他，他必不至于死。你要用杖打他，就可以救他的灵魂免下阴间。”（《圣经·箴言》） “圣人治天下必有刑罚何？所以佐德助治，顺天之度也。”（《白虎通德论·五刑》）</w:t>
      </w:r>
    </w:p>
    <w:p w14:paraId="36541B0C" w14:textId="09730138" w:rsidR="00A1044D" w:rsidRPr="00693E2B" w:rsidRDefault="00693E2B" w:rsidP="007C6A85">
      <w:pPr>
        <w:ind w:firstLine="425"/>
        <w:rPr>
          <w:rFonts w:ascii="宋体" w:eastAsia="宋体" w:hAnsi="宋体"/>
          <w:b/>
          <w:bCs/>
          <w:sz w:val="24"/>
        </w:rPr>
      </w:pPr>
      <w:r>
        <w:rPr>
          <w:rFonts w:hint="eastAsia"/>
        </w:rPr>
        <w:t>管教孩子要有爱心，也要有乐趣。有时孩子需要温柔的鼓励，有时需要严厉的劝诫，有时需要该出手时就出手。在铲除杂草的时候，不要忘记了栽种鲜花，用爱心和智慧的鼓励、赞美来浇灌你小小的花园。你可爱的小小的花朵就会成长、开放、结实、倍增。</w:t>
      </w:r>
    </w:p>
    <w:sectPr w:rsidR="00A1044D" w:rsidRPr="00693E2B" w:rsidSect="00A701E1">
      <w:footerReference w:type="even" r:id="rId7"/>
      <w:footerReference w:type="default" r:id="rId8"/>
      <w:pgSz w:w="11906" w:h="16838"/>
      <w:pgMar w:top="1440" w:right="1317" w:bottom="1440" w:left="15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E21A" w14:textId="77777777" w:rsidR="00584710" w:rsidRDefault="00584710" w:rsidP="00A701E1">
      <w:r>
        <w:separator/>
      </w:r>
    </w:p>
  </w:endnote>
  <w:endnote w:type="continuationSeparator" w:id="0">
    <w:p w14:paraId="3E059951" w14:textId="77777777" w:rsidR="00584710" w:rsidRDefault="00584710" w:rsidP="00A7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宋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58166861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E6B5E77" w14:textId="5C52002A" w:rsidR="009462BD" w:rsidRDefault="009462BD">
        <w:pPr>
          <w:pStyle w:val="a6"/>
          <w:framePr w:wrap="none" w:vAnchor="text" w:hAnchor="margin" w:xAlign="right" w:y="1"/>
          <w:rPr>
            <w:rStyle w:val="a8"/>
            <w:sz w:val="21"/>
            <w:szCs w:val="24"/>
          </w:rPr>
          <w:pPrChange w:id="0" w:author="l040921" w:date="2024-10-27T07:35:00Z">
            <w:pPr>
              <w:pStyle w:val="a6"/>
            </w:pPr>
          </w:pPrChange>
        </w:pPr>
        <w:ins w:id="1" w:author="l040921" w:date="2024-10-27T07:35:00Z"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</w:instrText>
          </w:r>
        </w:ins>
        <w:r>
          <w:rPr>
            <w:rStyle w:val="a8"/>
          </w:rPr>
          <w:instrText>PAGE</w:instrText>
        </w:r>
        <w:ins w:id="2" w:author="l040921" w:date="2024-10-27T07:35:00Z">
          <w:r>
            <w:rPr>
              <w:rStyle w:val="a8"/>
            </w:rPr>
            <w:instrText xml:space="preserve"> </w:instrText>
          </w:r>
          <w:r>
            <w:rPr>
              <w:rStyle w:val="a8"/>
            </w:rPr>
            <w:fldChar w:fldCharType="end"/>
          </w:r>
        </w:ins>
      </w:p>
    </w:sdtContent>
  </w:sdt>
  <w:p w14:paraId="66D25748" w14:textId="77777777" w:rsidR="009462BD" w:rsidRDefault="009462BD" w:rsidP="009462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85784737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D64BD1A" w14:textId="738430C1" w:rsidR="009462BD" w:rsidRDefault="009462BD">
        <w:pPr>
          <w:pStyle w:val="a6"/>
          <w:framePr w:wrap="none" w:vAnchor="text" w:hAnchor="margin" w:xAlign="right" w:y="1"/>
          <w:rPr>
            <w:rStyle w:val="a8"/>
            <w:sz w:val="21"/>
            <w:szCs w:val="24"/>
          </w:rPr>
          <w:pPrChange w:id="3" w:author="l040921" w:date="2024-10-27T07:35:00Z">
            <w:pPr>
              <w:pStyle w:val="a6"/>
            </w:pPr>
          </w:pPrChange>
        </w:pPr>
        <w:ins w:id="4" w:author="l040921" w:date="2024-10-27T07:35:00Z"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</w:instrText>
          </w:r>
        </w:ins>
        <w:r>
          <w:rPr>
            <w:rStyle w:val="a8"/>
          </w:rPr>
          <w:instrText>PAGE</w:instrText>
        </w:r>
        <w:ins w:id="5" w:author="l040921" w:date="2024-10-27T07:35:00Z">
          <w:r>
            <w:rPr>
              <w:rStyle w:val="a8"/>
            </w:rPr>
            <w:instrText xml:space="preserve"> </w:instrText>
          </w:r>
        </w:ins>
        <w:r>
          <w:rPr>
            <w:rStyle w:val="a8"/>
          </w:rPr>
          <w:fldChar w:fldCharType="separate"/>
        </w:r>
        <w:r w:rsidR="00A36FD1">
          <w:rPr>
            <w:rStyle w:val="a8"/>
            <w:noProof/>
          </w:rPr>
          <w:t>1</w:t>
        </w:r>
        <w:ins w:id="6" w:author="l040921" w:date="2024-10-27T07:35:00Z">
          <w:r>
            <w:rPr>
              <w:rStyle w:val="a8"/>
            </w:rPr>
            <w:fldChar w:fldCharType="end"/>
          </w:r>
        </w:ins>
      </w:p>
    </w:sdtContent>
  </w:sdt>
  <w:p w14:paraId="3401A005" w14:textId="77777777" w:rsidR="009462BD" w:rsidRDefault="009462BD" w:rsidP="009462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8EBF" w14:textId="77777777" w:rsidR="00584710" w:rsidRDefault="00584710" w:rsidP="00A701E1">
      <w:r>
        <w:separator/>
      </w:r>
    </w:p>
  </w:footnote>
  <w:footnote w:type="continuationSeparator" w:id="0">
    <w:p w14:paraId="66F00CB0" w14:textId="77777777" w:rsidR="00584710" w:rsidRDefault="00584710" w:rsidP="00A7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49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8D45A7D"/>
    <w:multiLevelType w:val="singleLevel"/>
    <w:tmpl w:val="93D491FE"/>
    <w:lvl w:ilvl="0">
      <w:start w:val="1"/>
      <w:numFmt w:val="decimal"/>
      <w:lvlText w:val="%1．"/>
      <w:lvlJc w:val="left"/>
      <w:pPr>
        <w:tabs>
          <w:tab w:val="num" w:pos="740"/>
        </w:tabs>
        <w:ind w:left="740" w:hanging="315"/>
      </w:pPr>
      <w:rPr>
        <w:rFonts w:hint="eastAsia"/>
      </w:rPr>
    </w:lvl>
  </w:abstractNum>
  <w:abstractNum w:abstractNumId="2" w15:restartNumberingAfterBreak="0">
    <w:nsid w:val="21C94B94"/>
    <w:multiLevelType w:val="hybridMultilevel"/>
    <w:tmpl w:val="3874278A"/>
    <w:lvl w:ilvl="0" w:tplc="DB9EEFE6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400" w:hanging="420"/>
      </w:pPr>
    </w:lvl>
    <w:lvl w:ilvl="3" w:tplc="04090019">
      <w:start w:val="1"/>
      <w:numFmt w:val="lowerLetter"/>
      <w:lvlText w:val="%4)"/>
      <w:lvlJc w:val="left"/>
      <w:pPr>
        <w:ind w:left="2940" w:hanging="42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35C68"/>
    <w:multiLevelType w:val="singleLevel"/>
    <w:tmpl w:val="A3462958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4" w15:restartNumberingAfterBreak="0">
    <w:nsid w:val="2ECB67EB"/>
    <w:multiLevelType w:val="hybridMultilevel"/>
    <w:tmpl w:val="E7AC366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4D63C7F"/>
    <w:multiLevelType w:val="singleLevel"/>
    <w:tmpl w:val="22B0FAD0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6" w15:restartNumberingAfterBreak="0">
    <w:nsid w:val="35C329D4"/>
    <w:multiLevelType w:val="hybridMultilevel"/>
    <w:tmpl w:val="D8D4E6C4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7" w15:restartNumberingAfterBreak="0">
    <w:nsid w:val="369C353C"/>
    <w:multiLevelType w:val="singleLevel"/>
    <w:tmpl w:val="0436D440"/>
    <w:lvl w:ilvl="0">
      <w:start w:val="1"/>
      <w:numFmt w:val="decimal"/>
      <w:lvlText w:val="%1．"/>
      <w:lvlJc w:val="left"/>
      <w:pPr>
        <w:tabs>
          <w:tab w:val="num" w:pos="740"/>
        </w:tabs>
        <w:ind w:left="740" w:hanging="315"/>
      </w:pPr>
      <w:rPr>
        <w:rFonts w:hint="eastAsia"/>
      </w:rPr>
    </w:lvl>
  </w:abstractNum>
  <w:abstractNum w:abstractNumId="8" w15:restartNumberingAfterBreak="0">
    <w:nsid w:val="385A1152"/>
    <w:multiLevelType w:val="hybridMultilevel"/>
    <w:tmpl w:val="32600460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 w15:restartNumberingAfterBreak="0">
    <w:nsid w:val="3FF97209"/>
    <w:multiLevelType w:val="hybridMultilevel"/>
    <w:tmpl w:val="2D0C7114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0" w15:restartNumberingAfterBreak="0">
    <w:nsid w:val="4027472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412728D6"/>
    <w:multiLevelType w:val="singleLevel"/>
    <w:tmpl w:val="C71E4F80"/>
    <w:lvl w:ilvl="0">
      <w:start w:val="1"/>
      <w:numFmt w:val="decimalFullWidth"/>
      <w:lvlText w:val="%1．"/>
      <w:lvlJc w:val="left"/>
      <w:pPr>
        <w:tabs>
          <w:tab w:val="num" w:pos="845"/>
        </w:tabs>
        <w:ind w:left="845" w:hanging="420"/>
      </w:pPr>
      <w:rPr>
        <w:rFonts w:hint="eastAsia"/>
      </w:rPr>
    </w:lvl>
  </w:abstractNum>
  <w:abstractNum w:abstractNumId="12" w15:restartNumberingAfterBreak="0">
    <w:nsid w:val="4129744E"/>
    <w:multiLevelType w:val="hybridMultilevel"/>
    <w:tmpl w:val="58622E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53365DF"/>
    <w:multiLevelType w:val="hybridMultilevel"/>
    <w:tmpl w:val="EC02CF16"/>
    <w:lvl w:ilvl="0" w:tplc="965268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135BA"/>
    <w:multiLevelType w:val="singleLevel"/>
    <w:tmpl w:val="AF74AA46"/>
    <w:lvl w:ilvl="0">
      <w:start w:val="1"/>
      <w:numFmt w:val="decimal"/>
      <w:lvlText w:val="%1．"/>
      <w:lvlJc w:val="left"/>
      <w:pPr>
        <w:tabs>
          <w:tab w:val="num" w:pos="740"/>
        </w:tabs>
        <w:ind w:left="740" w:hanging="315"/>
      </w:pPr>
      <w:rPr>
        <w:rFonts w:hint="eastAsia"/>
      </w:rPr>
    </w:lvl>
  </w:abstractNum>
  <w:abstractNum w:abstractNumId="15" w15:restartNumberingAfterBreak="0">
    <w:nsid w:val="4B942A3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 w15:restartNumberingAfterBreak="0">
    <w:nsid w:val="4D0A40D8"/>
    <w:multiLevelType w:val="singleLevel"/>
    <w:tmpl w:val="C5CE1A7A"/>
    <w:lvl w:ilvl="0">
      <w:start w:val="1"/>
      <w:numFmt w:val="decimal"/>
      <w:lvlText w:val="%1．"/>
      <w:lvlJc w:val="left"/>
      <w:pPr>
        <w:tabs>
          <w:tab w:val="num" w:pos="740"/>
        </w:tabs>
        <w:ind w:left="740" w:hanging="315"/>
      </w:pPr>
      <w:rPr>
        <w:rFonts w:hint="eastAsia"/>
      </w:rPr>
    </w:lvl>
  </w:abstractNum>
  <w:abstractNum w:abstractNumId="17" w15:restartNumberingAfterBreak="0">
    <w:nsid w:val="4F3D248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50C9646D"/>
    <w:multiLevelType w:val="hybridMultilevel"/>
    <w:tmpl w:val="C60AE37A"/>
    <w:lvl w:ilvl="0" w:tplc="FFFFFFFF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23461FB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52D85F1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597B7C6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 w15:restartNumberingAfterBreak="0">
    <w:nsid w:val="5A4F6129"/>
    <w:multiLevelType w:val="hybridMultilevel"/>
    <w:tmpl w:val="78887D7E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3" w15:restartNumberingAfterBreak="0">
    <w:nsid w:val="5AE66EF1"/>
    <w:multiLevelType w:val="singleLevel"/>
    <w:tmpl w:val="A9EEB2D8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15"/>
      </w:pPr>
      <w:rPr>
        <w:rFonts w:hint="eastAsia"/>
      </w:rPr>
    </w:lvl>
  </w:abstractNum>
  <w:abstractNum w:abstractNumId="24" w15:restartNumberingAfterBreak="0">
    <w:nsid w:val="61333225"/>
    <w:multiLevelType w:val="hybridMultilevel"/>
    <w:tmpl w:val="8D92A598"/>
    <w:lvl w:ilvl="0" w:tplc="B8087D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F668B9C8">
      <w:start w:val="1"/>
      <w:numFmt w:val="lowerRoman"/>
      <w:lvlText w:val="%2."/>
      <w:lvlJc w:val="right"/>
      <w:pPr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2E400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6" w15:restartNumberingAfterBreak="0">
    <w:nsid w:val="66AF1C58"/>
    <w:multiLevelType w:val="hybridMultilevel"/>
    <w:tmpl w:val="FC144A1E"/>
    <w:lvl w:ilvl="0" w:tplc="7B98F4E8">
      <w:start w:val="1"/>
      <w:numFmt w:val="ideographDigit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7381CE9"/>
    <w:multiLevelType w:val="hybridMultilevel"/>
    <w:tmpl w:val="68E210F0"/>
    <w:lvl w:ilvl="0" w:tplc="4D201C06">
      <w:start w:val="1"/>
      <w:numFmt w:val="decimal"/>
      <w:lvlText w:val="%1、"/>
      <w:lvlJc w:val="left"/>
      <w:pPr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76D0A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0B94BFA"/>
    <w:multiLevelType w:val="hybridMultilevel"/>
    <w:tmpl w:val="F324729C"/>
    <w:lvl w:ilvl="0" w:tplc="585C516A">
      <w:start w:val="1"/>
      <w:numFmt w:val="decimal"/>
      <w:lvlText w:val="%1."/>
      <w:lvlJc w:val="left"/>
      <w:pPr>
        <w:ind w:left="15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4A353F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1" w15:restartNumberingAfterBreak="0">
    <w:nsid w:val="76EB78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7C2037C8"/>
    <w:multiLevelType w:val="hybridMultilevel"/>
    <w:tmpl w:val="43BC0256"/>
    <w:lvl w:ilvl="0" w:tplc="C8CA77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DC95208"/>
    <w:multiLevelType w:val="hybridMultilevel"/>
    <w:tmpl w:val="A0D81B80"/>
    <w:lvl w:ilvl="0" w:tplc="4C942C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9"/>
  </w:num>
  <w:num w:numId="5">
    <w:abstractNumId w:val="6"/>
  </w:num>
  <w:num w:numId="6">
    <w:abstractNumId w:val="22"/>
  </w:num>
  <w:num w:numId="7">
    <w:abstractNumId w:val="29"/>
  </w:num>
  <w:num w:numId="8">
    <w:abstractNumId w:val="13"/>
  </w:num>
  <w:num w:numId="9">
    <w:abstractNumId w:val="26"/>
  </w:num>
  <w:num w:numId="10">
    <w:abstractNumId w:val="32"/>
  </w:num>
  <w:num w:numId="11">
    <w:abstractNumId w:val="33"/>
  </w:num>
  <w:num w:numId="12">
    <w:abstractNumId w:val="24"/>
  </w:num>
  <w:num w:numId="13">
    <w:abstractNumId w:val="18"/>
  </w:num>
  <w:num w:numId="14">
    <w:abstractNumId w:val="4"/>
  </w:num>
  <w:num w:numId="15">
    <w:abstractNumId w:val="16"/>
  </w:num>
  <w:num w:numId="16">
    <w:abstractNumId w:val="14"/>
  </w:num>
  <w:num w:numId="17">
    <w:abstractNumId w:val="3"/>
  </w:num>
  <w:num w:numId="18">
    <w:abstractNumId w:val="7"/>
  </w:num>
  <w:num w:numId="19">
    <w:abstractNumId w:val="1"/>
  </w:num>
  <w:num w:numId="20">
    <w:abstractNumId w:val="5"/>
  </w:num>
  <w:num w:numId="21">
    <w:abstractNumId w:val="17"/>
  </w:num>
  <w:num w:numId="22">
    <w:abstractNumId w:val="0"/>
  </w:num>
  <w:num w:numId="23">
    <w:abstractNumId w:val="19"/>
  </w:num>
  <w:num w:numId="24">
    <w:abstractNumId w:val="21"/>
  </w:num>
  <w:num w:numId="25">
    <w:abstractNumId w:val="11"/>
  </w:num>
  <w:num w:numId="26">
    <w:abstractNumId w:val="30"/>
  </w:num>
  <w:num w:numId="27">
    <w:abstractNumId w:val="28"/>
  </w:num>
  <w:num w:numId="28">
    <w:abstractNumId w:val="31"/>
  </w:num>
  <w:num w:numId="29">
    <w:abstractNumId w:val="25"/>
  </w:num>
  <w:num w:numId="30">
    <w:abstractNumId w:val="10"/>
  </w:num>
  <w:num w:numId="31">
    <w:abstractNumId w:val="23"/>
  </w:num>
  <w:num w:numId="32">
    <w:abstractNumId w:val="15"/>
  </w:num>
  <w:num w:numId="33">
    <w:abstractNumId w:val="20"/>
  </w:num>
  <w:num w:numId="34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040921">
    <w15:presenceInfo w15:providerId="AD" w15:userId="S::l040921@365of.top::cd1cd986-d957-4cab-bffe-3b9f2a58ea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E1"/>
    <w:rsid w:val="0006335A"/>
    <w:rsid w:val="00082A1C"/>
    <w:rsid w:val="000A2F24"/>
    <w:rsid w:val="000F0C53"/>
    <w:rsid w:val="001959E8"/>
    <w:rsid w:val="001B5DA9"/>
    <w:rsid w:val="00242485"/>
    <w:rsid w:val="002C00A8"/>
    <w:rsid w:val="003002DA"/>
    <w:rsid w:val="00307B62"/>
    <w:rsid w:val="003278F4"/>
    <w:rsid w:val="003914C8"/>
    <w:rsid w:val="003A597C"/>
    <w:rsid w:val="003C4336"/>
    <w:rsid w:val="0041452B"/>
    <w:rsid w:val="00437EA6"/>
    <w:rsid w:val="00450A0A"/>
    <w:rsid w:val="004836E6"/>
    <w:rsid w:val="00484EFC"/>
    <w:rsid w:val="004A77CF"/>
    <w:rsid w:val="004D09E9"/>
    <w:rsid w:val="004D1CA4"/>
    <w:rsid w:val="004D42A7"/>
    <w:rsid w:val="004E2CA0"/>
    <w:rsid w:val="00502247"/>
    <w:rsid w:val="005215FA"/>
    <w:rsid w:val="005455FC"/>
    <w:rsid w:val="00584710"/>
    <w:rsid w:val="0064767E"/>
    <w:rsid w:val="0065498C"/>
    <w:rsid w:val="00655D93"/>
    <w:rsid w:val="00693E2B"/>
    <w:rsid w:val="006B68D1"/>
    <w:rsid w:val="00701DF8"/>
    <w:rsid w:val="00741094"/>
    <w:rsid w:val="0079325E"/>
    <w:rsid w:val="007C3308"/>
    <w:rsid w:val="007C6A85"/>
    <w:rsid w:val="007D04E8"/>
    <w:rsid w:val="007F4881"/>
    <w:rsid w:val="00901A93"/>
    <w:rsid w:val="0092085E"/>
    <w:rsid w:val="009462BD"/>
    <w:rsid w:val="00964E42"/>
    <w:rsid w:val="00997623"/>
    <w:rsid w:val="009B51AA"/>
    <w:rsid w:val="00A0624F"/>
    <w:rsid w:val="00A1044D"/>
    <w:rsid w:val="00A36FD1"/>
    <w:rsid w:val="00A701E1"/>
    <w:rsid w:val="00A8665F"/>
    <w:rsid w:val="00C262C5"/>
    <w:rsid w:val="00C63EFC"/>
    <w:rsid w:val="00DD37CA"/>
    <w:rsid w:val="00E02E80"/>
    <w:rsid w:val="00F07749"/>
    <w:rsid w:val="00F3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0727"/>
  <w15:chartTrackingRefBased/>
  <w15:docId w15:val="{5BCE4C28-0DCC-5F4D-902E-31E05F4F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7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sid w:val="00A701E1"/>
    <w:rPr>
      <w:vertAlign w:val="superscript"/>
    </w:rPr>
  </w:style>
  <w:style w:type="paragraph" w:styleId="a4">
    <w:name w:val="footnote text"/>
    <w:aliases w:val="脚注文本 Char Char,脚注文本 Char Char Char,脚注文本 Char,脚注文本 Char Char Char Char,脚注文本 Char Char Char Char Char"/>
    <w:basedOn w:val="a"/>
    <w:link w:val="a5"/>
    <w:uiPriority w:val="99"/>
    <w:qFormat/>
    <w:rsid w:val="00A701E1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5">
    <w:name w:val="脚注文本 字符"/>
    <w:aliases w:val="脚注文本 Char Char 字符,脚注文本 Char Char Char 字符,脚注文本 Char 字符,脚注文本 Char Char Char Char 字符,脚注文本 Char Char Char Char Char 字符"/>
    <w:basedOn w:val="a0"/>
    <w:link w:val="a4"/>
    <w:uiPriority w:val="99"/>
    <w:qFormat/>
    <w:rsid w:val="00A701E1"/>
    <w:rPr>
      <w:rFonts w:ascii="Times New Roman" w:eastAsia="宋体" w:hAnsi="Times New Roman" w:cs="Times New Roman"/>
      <w:sz w:val="18"/>
      <w:szCs w:val="20"/>
    </w:rPr>
  </w:style>
  <w:style w:type="paragraph" w:styleId="a6">
    <w:name w:val="footer"/>
    <w:basedOn w:val="a"/>
    <w:link w:val="a7"/>
    <w:uiPriority w:val="99"/>
    <w:unhideWhenUsed/>
    <w:rsid w:val="00946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62BD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9462BD"/>
  </w:style>
  <w:style w:type="paragraph" w:styleId="a9">
    <w:name w:val="Balloon Text"/>
    <w:basedOn w:val="a"/>
    <w:link w:val="aa"/>
    <w:uiPriority w:val="99"/>
    <w:semiHidden/>
    <w:unhideWhenUsed/>
    <w:rsid w:val="004D1CA4"/>
    <w:rPr>
      <w:rFonts w:ascii="Times New Roman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D1CA4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07749"/>
    <w:pPr>
      <w:ind w:left="720"/>
      <w:contextualSpacing/>
    </w:pPr>
  </w:style>
  <w:style w:type="paragraph" w:styleId="2">
    <w:name w:val="Body Text Indent 2"/>
    <w:basedOn w:val="a"/>
    <w:link w:val="20"/>
    <w:semiHidden/>
    <w:rsid w:val="00502247"/>
    <w:pPr>
      <w:adjustRightInd w:val="0"/>
      <w:spacing w:line="360" w:lineRule="atLeast"/>
      <w:ind w:firstLine="6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0">
    <w:name w:val="正文文本缩进 2 字符"/>
    <w:basedOn w:val="a0"/>
    <w:link w:val="2"/>
    <w:semiHidden/>
    <w:rsid w:val="00502247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616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664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35935807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06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77957018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80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673215368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1468</Words>
  <Characters>1514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l040921</dc:creator>
  <cp:keywords/>
  <dc:description/>
  <cp:lastModifiedBy>l040921</cp:lastModifiedBy>
  <cp:revision>5</cp:revision>
  <dcterms:created xsi:type="dcterms:W3CDTF">2024-12-22T12:28:00Z</dcterms:created>
  <dcterms:modified xsi:type="dcterms:W3CDTF">2024-12-22T12:50:00Z</dcterms:modified>
</cp:coreProperties>
</file>