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6C93" w14:textId="7FEF7BFE" w:rsidR="00F07749" w:rsidRDefault="00F07749" w:rsidP="00F07749">
      <w:pPr>
        <w:jc w:val="center"/>
        <w:rPr>
          <w:b/>
          <w:bCs/>
          <w:sz w:val="36"/>
          <w:szCs w:val="44"/>
        </w:rPr>
      </w:pPr>
      <w:r w:rsidRPr="007E2A6C">
        <w:rPr>
          <w:rFonts w:hint="eastAsia"/>
          <w:b/>
          <w:bCs/>
          <w:sz w:val="36"/>
          <w:szCs w:val="44"/>
        </w:rPr>
        <w:t>《以弗所书》与基督徒生活</w:t>
      </w:r>
      <w:r w:rsidR="00964E42">
        <w:rPr>
          <w:b/>
          <w:bCs/>
          <w:sz w:val="36"/>
          <w:szCs w:val="44"/>
        </w:rPr>
        <w:t>8</w:t>
      </w:r>
    </w:p>
    <w:p w14:paraId="0B89991F" w14:textId="400F33E7" w:rsidR="004D42A7" w:rsidRPr="0064767E" w:rsidRDefault="004D42A7" w:rsidP="004D42A7">
      <w:pPr>
        <w:rPr>
          <w:rFonts w:ascii="宋体" w:eastAsia="宋体" w:hAnsi="宋体"/>
          <w:b/>
          <w:bCs/>
          <w:sz w:val="24"/>
        </w:rPr>
      </w:pPr>
      <w:r w:rsidRPr="0064767E">
        <w:rPr>
          <w:rFonts w:ascii="宋体" w:eastAsia="宋体" w:hAnsi="宋体" w:hint="eastAsia"/>
          <w:b/>
          <w:bCs/>
          <w:sz w:val="24"/>
        </w:rPr>
        <w:t>一、《以弗所书》综述：四大奥秘与属灵争战</w:t>
      </w:r>
    </w:p>
    <w:p w14:paraId="38C3E9D8" w14:textId="732E94E7" w:rsidR="004D42A7" w:rsidRPr="0064767E" w:rsidRDefault="004D42A7" w:rsidP="004D42A7">
      <w:pPr>
        <w:rPr>
          <w:rFonts w:ascii="宋体" w:eastAsia="宋体" w:hAnsi="宋体"/>
          <w:b/>
          <w:bCs/>
          <w:sz w:val="24"/>
        </w:rPr>
      </w:pPr>
      <w:r w:rsidRPr="0064767E">
        <w:rPr>
          <w:rFonts w:ascii="宋体" w:eastAsia="宋体" w:hAnsi="宋体" w:hint="eastAsia"/>
          <w:b/>
          <w:bCs/>
          <w:sz w:val="24"/>
        </w:rPr>
        <w:t>二、基督徒生活的超越性根本：上帝的计划我们的参与</w:t>
      </w:r>
      <w:r w:rsidRPr="0064767E">
        <w:rPr>
          <w:rFonts w:ascii="宋体" w:eastAsia="宋体" w:hAnsi="宋体" w:hint="eastAsia"/>
          <w:sz w:val="24"/>
        </w:rPr>
        <w:t>（弗1</w:t>
      </w:r>
      <w:r w:rsidRPr="0064767E">
        <w:rPr>
          <w:rFonts w:ascii="宋体" w:eastAsia="宋体" w:hAnsi="宋体"/>
          <w:sz w:val="24"/>
        </w:rPr>
        <w:t>:1-14</w:t>
      </w:r>
      <w:r w:rsidRPr="0064767E">
        <w:rPr>
          <w:rFonts w:ascii="宋体" w:eastAsia="宋体" w:hAnsi="宋体" w:hint="eastAsia"/>
          <w:sz w:val="24"/>
        </w:rPr>
        <w:t>）</w:t>
      </w:r>
    </w:p>
    <w:p w14:paraId="4EEEC40E" w14:textId="08586B8E" w:rsidR="004D42A7" w:rsidRPr="0064767E" w:rsidRDefault="004D42A7" w:rsidP="004D42A7">
      <w:pPr>
        <w:rPr>
          <w:rFonts w:ascii="宋体" w:eastAsia="宋体" w:hAnsi="宋体"/>
          <w:b/>
          <w:bCs/>
          <w:sz w:val="24"/>
        </w:rPr>
      </w:pPr>
      <w:r w:rsidRPr="0064767E">
        <w:rPr>
          <w:rFonts w:ascii="宋体" w:eastAsia="宋体" w:hAnsi="宋体" w:hint="eastAsia"/>
          <w:b/>
          <w:bCs/>
          <w:sz w:val="24"/>
        </w:rPr>
        <w:t>三、基督徒生活的内在性根本1：圣灵的光照与三大何等</w:t>
      </w:r>
      <w:r w:rsidRPr="0064767E">
        <w:rPr>
          <w:rFonts w:ascii="宋体" w:eastAsia="宋体" w:hAnsi="宋体" w:hint="eastAsia"/>
          <w:sz w:val="24"/>
        </w:rPr>
        <w:t>（弗1</w:t>
      </w:r>
      <w:r w:rsidRPr="0064767E">
        <w:rPr>
          <w:rFonts w:ascii="宋体" w:eastAsia="宋体" w:hAnsi="宋体"/>
          <w:sz w:val="24"/>
        </w:rPr>
        <w:t>:15-23</w:t>
      </w:r>
      <w:r w:rsidRPr="0064767E">
        <w:rPr>
          <w:rFonts w:ascii="宋体" w:eastAsia="宋体" w:hAnsi="宋体" w:hint="eastAsia"/>
          <w:sz w:val="24"/>
        </w:rPr>
        <w:t>）</w:t>
      </w:r>
    </w:p>
    <w:p w14:paraId="4F40FF29" w14:textId="0EE9162C" w:rsidR="004D42A7" w:rsidRPr="0064767E" w:rsidRDefault="004D42A7" w:rsidP="004836E6">
      <w:pPr>
        <w:rPr>
          <w:rFonts w:ascii="宋体" w:eastAsia="宋体" w:hAnsi="宋体"/>
          <w:b/>
          <w:bCs/>
          <w:sz w:val="24"/>
        </w:rPr>
      </w:pPr>
      <w:r w:rsidRPr="0064767E">
        <w:rPr>
          <w:rFonts w:ascii="宋体" w:eastAsia="宋体" w:hAnsi="宋体" w:hint="eastAsia"/>
          <w:b/>
          <w:bCs/>
          <w:sz w:val="24"/>
        </w:rPr>
        <w:t>四、基督徒生活的内在性根本</w:t>
      </w:r>
      <w:r w:rsidRPr="0064767E">
        <w:rPr>
          <w:rFonts w:ascii="宋体" w:eastAsia="宋体" w:hAnsi="宋体"/>
          <w:b/>
          <w:bCs/>
          <w:sz w:val="24"/>
        </w:rPr>
        <w:t>2</w:t>
      </w:r>
      <w:r w:rsidRPr="0064767E">
        <w:rPr>
          <w:rFonts w:ascii="宋体" w:eastAsia="宋体" w:hAnsi="宋体" w:hint="eastAsia"/>
          <w:b/>
          <w:bCs/>
          <w:sz w:val="24"/>
        </w:rPr>
        <w:t>：上帝的恩典与我们的善行</w:t>
      </w:r>
      <w:r w:rsidRPr="0064767E">
        <w:rPr>
          <w:rFonts w:ascii="宋体" w:eastAsia="宋体" w:hAnsi="宋体" w:hint="eastAsia"/>
          <w:sz w:val="24"/>
        </w:rPr>
        <w:t>（弗2</w:t>
      </w:r>
      <w:r w:rsidRPr="0064767E">
        <w:rPr>
          <w:rFonts w:ascii="宋体" w:eastAsia="宋体" w:hAnsi="宋体"/>
          <w:sz w:val="24"/>
        </w:rPr>
        <w:t>:1-10</w:t>
      </w:r>
      <w:r w:rsidRPr="0064767E">
        <w:rPr>
          <w:rFonts w:ascii="宋体" w:eastAsia="宋体" w:hAnsi="宋体" w:hint="eastAsia"/>
          <w:sz w:val="24"/>
        </w:rPr>
        <w:t>）</w:t>
      </w:r>
    </w:p>
    <w:p w14:paraId="59704B82" w14:textId="0C7D7FAA" w:rsidR="004836E6" w:rsidRPr="0064767E" w:rsidRDefault="004836E6" w:rsidP="004836E6">
      <w:pPr>
        <w:rPr>
          <w:rFonts w:ascii="宋体" w:eastAsia="宋体" w:hAnsi="宋体"/>
          <w:sz w:val="24"/>
        </w:rPr>
      </w:pPr>
      <w:r w:rsidRPr="0064767E">
        <w:rPr>
          <w:rFonts w:ascii="宋体" w:eastAsia="宋体" w:hAnsi="宋体" w:hint="eastAsia"/>
          <w:b/>
          <w:bCs/>
          <w:sz w:val="24"/>
        </w:rPr>
        <w:t>五、基督徒生活的内在性根本3：我们的记念与上帝的圣殿</w:t>
      </w:r>
      <w:r w:rsidRPr="0064767E">
        <w:rPr>
          <w:rFonts w:ascii="宋体" w:eastAsia="宋体" w:hAnsi="宋体" w:hint="eastAsia"/>
          <w:sz w:val="24"/>
        </w:rPr>
        <w:t>（弗2</w:t>
      </w:r>
      <w:r w:rsidRPr="0064767E">
        <w:rPr>
          <w:rFonts w:ascii="宋体" w:eastAsia="宋体" w:hAnsi="宋体"/>
          <w:sz w:val="24"/>
        </w:rPr>
        <w:t>:1</w:t>
      </w:r>
      <w:r w:rsidRPr="0064767E">
        <w:rPr>
          <w:rFonts w:ascii="宋体" w:eastAsia="宋体" w:hAnsi="宋体" w:hint="eastAsia"/>
          <w:sz w:val="24"/>
        </w:rPr>
        <w:t>1</w:t>
      </w:r>
      <w:r w:rsidRPr="0064767E">
        <w:rPr>
          <w:rFonts w:ascii="宋体" w:eastAsia="宋体" w:hAnsi="宋体"/>
          <w:sz w:val="24"/>
        </w:rPr>
        <w:t>-22</w:t>
      </w:r>
      <w:r w:rsidRPr="0064767E">
        <w:rPr>
          <w:rFonts w:ascii="宋体" w:eastAsia="宋体" w:hAnsi="宋体" w:hint="eastAsia"/>
          <w:sz w:val="24"/>
        </w:rPr>
        <w:t>）</w:t>
      </w:r>
    </w:p>
    <w:p w14:paraId="58558652" w14:textId="125D5800" w:rsidR="005455FC" w:rsidRPr="0064767E" w:rsidRDefault="005455FC" w:rsidP="005455FC">
      <w:pPr>
        <w:rPr>
          <w:rFonts w:ascii="宋体" w:eastAsia="宋体" w:hAnsi="宋体"/>
          <w:sz w:val="24"/>
        </w:rPr>
      </w:pPr>
      <w:r w:rsidRPr="0064767E">
        <w:rPr>
          <w:rFonts w:ascii="宋体" w:eastAsia="宋体" w:hAnsi="宋体" w:hint="eastAsia"/>
          <w:b/>
          <w:bCs/>
          <w:sz w:val="24"/>
        </w:rPr>
        <w:t>六、基督徒生活的内在性根本4：基督的奥秘与上帝的安排</w:t>
      </w:r>
      <w:r w:rsidRPr="0064767E">
        <w:rPr>
          <w:rFonts w:ascii="宋体" w:eastAsia="宋体" w:hAnsi="宋体" w:hint="eastAsia"/>
          <w:sz w:val="24"/>
        </w:rPr>
        <w:t>（弗3</w:t>
      </w:r>
      <w:r w:rsidRPr="0064767E">
        <w:rPr>
          <w:rFonts w:ascii="宋体" w:eastAsia="宋体" w:hAnsi="宋体"/>
          <w:sz w:val="24"/>
        </w:rPr>
        <w:t>:1-21</w:t>
      </w:r>
      <w:r w:rsidRPr="0064767E">
        <w:rPr>
          <w:rFonts w:ascii="宋体" w:eastAsia="宋体" w:hAnsi="宋体" w:hint="eastAsia"/>
          <w:sz w:val="24"/>
        </w:rPr>
        <w:t>）</w:t>
      </w:r>
    </w:p>
    <w:p w14:paraId="3B136330" w14:textId="4C6F55A4" w:rsidR="0065498C" w:rsidRPr="0064767E" w:rsidRDefault="0065498C" w:rsidP="0065498C">
      <w:pPr>
        <w:rPr>
          <w:rFonts w:ascii="宋体" w:eastAsia="宋体" w:hAnsi="宋体"/>
          <w:b/>
          <w:bCs/>
          <w:sz w:val="24"/>
        </w:rPr>
      </w:pPr>
      <w:r w:rsidRPr="0064767E">
        <w:rPr>
          <w:rFonts w:ascii="宋体" w:eastAsia="宋体" w:hAnsi="宋体" w:hint="eastAsia"/>
          <w:b/>
          <w:bCs/>
          <w:sz w:val="24"/>
        </w:rPr>
        <w:t>七、基督徒生活的外在性展现1：教会的合一与爱德的长进（弗4</w:t>
      </w:r>
      <w:r w:rsidRPr="0064767E">
        <w:rPr>
          <w:rFonts w:ascii="宋体" w:eastAsia="宋体" w:hAnsi="宋体"/>
          <w:b/>
          <w:bCs/>
          <w:sz w:val="24"/>
        </w:rPr>
        <w:t>:1-16</w:t>
      </w:r>
      <w:r w:rsidRPr="0064767E">
        <w:rPr>
          <w:rFonts w:ascii="宋体" w:eastAsia="宋体" w:hAnsi="宋体" w:hint="eastAsia"/>
          <w:b/>
          <w:bCs/>
          <w:sz w:val="24"/>
        </w:rPr>
        <w:t>）</w:t>
      </w:r>
    </w:p>
    <w:p w14:paraId="2205B285" w14:textId="2566E539" w:rsidR="0065498C" w:rsidRPr="00964E42" w:rsidRDefault="0065498C" w:rsidP="005455FC">
      <w:pPr>
        <w:rPr>
          <w:rFonts w:ascii="宋体" w:eastAsia="宋体" w:hAnsi="宋体"/>
          <w:sz w:val="16"/>
          <w:szCs w:val="16"/>
        </w:rPr>
      </w:pPr>
    </w:p>
    <w:p w14:paraId="7774891B" w14:textId="50905684" w:rsidR="00E02E80" w:rsidRPr="0064767E" w:rsidRDefault="00E02E80" w:rsidP="005455FC">
      <w:pPr>
        <w:rPr>
          <w:rFonts w:ascii="宋体" w:eastAsia="宋体" w:hAnsi="宋体" w:hint="eastAsia"/>
          <w:b/>
          <w:bCs/>
          <w:sz w:val="28"/>
          <w:szCs w:val="28"/>
        </w:rPr>
      </w:pPr>
      <w:r w:rsidRPr="0064767E">
        <w:rPr>
          <w:rFonts w:ascii="宋体" w:eastAsia="宋体" w:hAnsi="宋体" w:hint="eastAsia"/>
          <w:b/>
          <w:bCs/>
          <w:sz w:val="28"/>
          <w:szCs w:val="28"/>
        </w:rPr>
        <w:t>两大合一</w:t>
      </w:r>
    </w:p>
    <w:p w14:paraId="6336D63D" w14:textId="34213B64" w:rsidR="00E02E80" w:rsidRPr="0064767E" w:rsidRDefault="00E02E80" w:rsidP="00E02E80">
      <w:pPr>
        <w:rPr>
          <w:rFonts w:ascii="宋体" w:eastAsia="宋体" w:hAnsi="宋体"/>
          <w:sz w:val="24"/>
        </w:rPr>
      </w:pPr>
      <w:r w:rsidRPr="0064767E">
        <w:rPr>
          <w:rFonts w:ascii="宋体" w:eastAsia="宋体" w:hAnsi="宋体" w:hint="eastAsia"/>
          <w:sz w:val="24"/>
        </w:rPr>
        <w:t>1、圣灵中的合一（t</w:t>
      </w:r>
      <w:r w:rsidRPr="0064767E">
        <w:rPr>
          <w:rFonts w:ascii="宋体" w:eastAsia="宋体" w:hAnsi="宋体"/>
          <w:sz w:val="24"/>
        </w:rPr>
        <w:t>he unity of the Spirit</w:t>
      </w:r>
      <w:r w:rsidR="0064767E">
        <w:rPr>
          <w:rFonts w:ascii="宋体" w:eastAsia="宋体" w:hAnsi="宋体" w:hint="eastAsia"/>
          <w:sz w:val="24"/>
        </w:rPr>
        <w:t>，弗4</w:t>
      </w:r>
      <w:r w:rsidR="0064767E">
        <w:rPr>
          <w:rFonts w:ascii="宋体" w:eastAsia="宋体" w:hAnsi="宋体"/>
          <w:sz w:val="24"/>
        </w:rPr>
        <w:t>:2</w:t>
      </w:r>
      <w:r w:rsidRPr="0064767E">
        <w:rPr>
          <w:rFonts w:ascii="宋体" w:eastAsia="宋体" w:hAnsi="宋体" w:hint="eastAsia"/>
          <w:sz w:val="24"/>
        </w:rPr>
        <w:t>）</w:t>
      </w:r>
      <w:r w:rsidR="0064767E">
        <w:rPr>
          <w:rFonts w:ascii="宋体" w:eastAsia="宋体" w:hAnsi="宋体" w:hint="eastAsia"/>
          <w:sz w:val="24"/>
        </w:rPr>
        <w:t>：神秘的</w:t>
      </w:r>
    </w:p>
    <w:p w14:paraId="3CB64A8A" w14:textId="79399A32" w:rsidR="00E02E80" w:rsidRPr="0064767E" w:rsidRDefault="00E02E80" w:rsidP="00E02E80">
      <w:pPr>
        <w:rPr>
          <w:rFonts w:ascii="宋体" w:eastAsia="宋体" w:hAnsi="宋体"/>
          <w:sz w:val="24"/>
        </w:rPr>
      </w:pPr>
      <w:r w:rsidRPr="0064767E">
        <w:rPr>
          <w:rFonts w:ascii="宋体" w:eastAsia="宋体" w:hAnsi="宋体" w:hint="eastAsia"/>
          <w:sz w:val="24"/>
        </w:rPr>
        <w:t>2、真道上的合一（t</w:t>
      </w:r>
      <w:r w:rsidRPr="0064767E">
        <w:rPr>
          <w:rFonts w:ascii="宋体" w:eastAsia="宋体" w:hAnsi="宋体"/>
          <w:sz w:val="24"/>
        </w:rPr>
        <w:t>he unity of the faith</w:t>
      </w:r>
      <w:r w:rsidR="0064767E">
        <w:rPr>
          <w:rFonts w:ascii="宋体" w:eastAsia="宋体" w:hAnsi="宋体" w:hint="eastAsia"/>
          <w:sz w:val="24"/>
        </w:rPr>
        <w:t>，弗4</w:t>
      </w:r>
      <w:r w:rsidR="0064767E">
        <w:rPr>
          <w:rFonts w:ascii="宋体" w:eastAsia="宋体" w:hAnsi="宋体"/>
          <w:sz w:val="24"/>
        </w:rPr>
        <w:t>:13</w:t>
      </w:r>
      <w:r w:rsidRPr="0064767E">
        <w:rPr>
          <w:rFonts w:ascii="宋体" w:eastAsia="宋体" w:hAnsi="宋体" w:hint="eastAsia"/>
          <w:sz w:val="24"/>
        </w:rPr>
        <w:t>）</w:t>
      </w:r>
      <w:r w:rsidR="0064767E">
        <w:rPr>
          <w:rFonts w:ascii="宋体" w:eastAsia="宋体" w:hAnsi="宋体" w:hint="eastAsia"/>
          <w:sz w:val="24"/>
        </w:rPr>
        <w:t>：显明的</w:t>
      </w:r>
    </w:p>
    <w:p w14:paraId="4A35CF7A" w14:textId="36E9F353" w:rsidR="00E02E80" w:rsidRPr="00082A1C" w:rsidRDefault="00E02E80" w:rsidP="00E02E80">
      <w:pPr>
        <w:rPr>
          <w:rFonts w:ascii="宋体" w:eastAsia="宋体" w:hAnsi="宋体"/>
          <w:szCs w:val="21"/>
        </w:rPr>
      </w:pPr>
    </w:p>
    <w:p w14:paraId="4828982F" w14:textId="123E22F6" w:rsidR="00E02E80" w:rsidRPr="0064767E" w:rsidRDefault="00E02E80" w:rsidP="00E02E80">
      <w:pPr>
        <w:rPr>
          <w:rFonts w:ascii="宋体" w:eastAsia="宋体" w:hAnsi="宋体"/>
          <w:b/>
          <w:bCs/>
          <w:sz w:val="28"/>
          <w:szCs w:val="28"/>
        </w:rPr>
      </w:pPr>
      <w:r w:rsidRPr="0064767E">
        <w:rPr>
          <w:rFonts w:ascii="宋体" w:eastAsia="宋体" w:hAnsi="宋体" w:hint="eastAsia"/>
          <w:b/>
          <w:bCs/>
          <w:sz w:val="28"/>
          <w:szCs w:val="28"/>
        </w:rPr>
        <w:t>三大爱心</w:t>
      </w:r>
    </w:p>
    <w:p w14:paraId="5D5A9F65" w14:textId="25FC6473" w:rsidR="00E02E80" w:rsidRPr="0064767E" w:rsidRDefault="00E02E80" w:rsidP="00E02E80">
      <w:pPr>
        <w:rPr>
          <w:rFonts w:ascii="宋体" w:eastAsia="宋体" w:hAnsi="宋体"/>
          <w:sz w:val="24"/>
        </w:rPr>
      </w:pPr>
      <w:r w:rsidRPr="0064767E">
        <w:rPr>
          <w:rFonts w:ascii="宋体" w:eastAsia="宋体" w:hAnsi="宋体" w:hint="eastAsia"/>
          <w:sz w:val="24"/>
        </w:rPr>
        <w:t>1、</w:t>
      </w:r>
      <w:r w:rsidR="0064767E" w:rsidRPr="0064767E">
        <w:rPr>
          <w:rFonts w:ascii="宋体" w:eastAsia="宋体" w:hAnsi="宋体" w:hint="eastAsia"/>
          <w:sz w:val="24"/>
        </w:rPr>
        <w:t>彼此</w:t>
      </w:r>
      <w:r w:rsidRPr="0064767E">
        <w:rPr>
          <w:rFonts w:ascii="宋体" w:eastAsia="宋体" w:hAnsi="宋体" w:hint="eastAsia"/>
          <w:sz w:val="24"/>
        </w:rPr>
        <w:t>宽容之爱心（弗4</w:t>
      </w:r>
      <w:r w:rsidRPr="0064767E">
        <w:rPr>
          <w:rFonts w:ascii="宋体" w:eastAsia="宋体" w:hAnsi="宋体"/>
          <w:sz w:val="24"/>
        </w:rPr>
        <w:t>:1</w:t>
      </w:r>
      <w:r w:rsidRPr="0064767E">
        <w:rPr>
          <w:rFonts w:ascii="宋体" w:eastAsia="宋体" w:hAnsi="宋体" w:hint="eastAsia"/>
          <w:sz w:val="24"/>
        </w:rPr>
        <w:t>）</w:t>
      </w:r>
      <w:r w:rsidR="00964E42">
        <w:rPr>
          <w:rFonts w:ascii="宋体" w:eastAsia="宋体" w:hAnsi="宋体" w:hint="eastAsia"/>
          <w:sz w:val="24"/>
        </w:rPr>
        <w:t>；</w:t>
      </w:r>
      <w:r w:rsidRPr="0064767E">
        <w:rPr>
          <w:rFonts w:ascii="宋体" w:eastAsia="宋体" w:hAnsi="宋体" w:hint="eastAsia"/>
          <w:sz w:val="24"/>
        </w:rPr>
        <w:t>2、</w:t>
      </w:r>
      <w:r w:rsidR="0064767E" w:rsidRPr="0064767E">
        <w:rPr>
          <w:rFonts w:ascii="宋体" w:eastAsia="宋体" w:hAnsi="宋体" w:hint="eastAsia"/>
          <w:sz w:val="24"/>
        </w:rPr>
        <w:t>彼此诚实之爱心（弗4</w:t>
      </w:r>
      <w:r w:rsidR="0064767E" w:rsidRPr="0064767E">
        <w:rPr>
          <w:rFonts w:ascii="宋体" w:eastAsia="宋体" w:hAnsi="宋体"/>
          <w:sz w:val="24"/>
        </w:rPr>
        <w:t>:15</w:t>
      </w:r>
      <w:r w:rsidR="0064767E" w:rsidRPr="0064767E">
        <w:rPr>
          <w:rFonts w:ascii="宋体" w:eastAsia="宋体" w:hAnsi="宋体" w:hint="eastAsia"/>
          <w:sz w:val="24"/>
        </w:rPr>
        <w:t>）</w:t>
      </w:r>
    </w:p>
    <w:p w14:paraId="6369958D" w14:textId="14E73143" w:rsidR="0064767E" w:rsidRPr="0064767E" w:rsidRDefault="0064767E" w:rsidP="00E02E80">
      <w:pPr>
        <w:rPr>
          <w:rFonts w:ascii="宋体" w:eastAsia="宋体" w:hAnsi="宋体"/>
          <w:sz w:val="24"/>
        </w:rPr>
      </w:pPr>
      <w:r w:rsidRPr="0064767E">
        <w:rPr>
          <w:rFonts w:ascii="宋体" w:eastAsia="宋体" w:hAnsi="宋体" w:hint="eastAsia"/>
          <w:sz w:val="24"/>
        </w:rPr>
        <w:t>3、互相造就之爱心（弗4</w:t>
      </w:r>
      <w:r w:rsidRPr="0064767E">
        <w:rPr>
          <w:rFonts w:ascii="宋体" w:eastAsia="宋体" w:hAnsi="宋体"/>
          <w:sz w:val="24"/>
        </w:rPr>
        <w:t>:16</w:t>
      </w:r>
      <w:r w:rsidRPr="0064767E">
        <w:rPr>
          <w:rFonts w:ascii="宋体" w:eastAsia="宋体" w:hAnsi="宋体" w:hint="eastAsia"/>
          <w:sz w:val="24"/>
        </w:rPr>
        <w:t>）</w:t>
      </w:r>
    </w:p>
    <w:p w14:paraId="04599E00" w14:textId="7D0F247D" w:rsidR="0064767E" w:rsidRPr="00082A1C" w:rsidRDefault="0064767E" w:rsidP="00E02E80">
      <w:pPr>
        <w:rPr>
          <w:rFonts w:ascii="宋体" w:eastAsia="宋体" w:hAnsi="宋体"/>
          <w:szCs w:val="21"/>
        </w:rPr>
      </w:pPr>
    </w:p>
    <w:p w14:paraId="48F7BBFB" w14:textId="290F90E0" w:rsidR="0064767E" w:rsidRPr="0064767E" w:rsidRDefault="0064767E" w:rsidP="00E02E80">
      <w:pPr>
        <w:rPr>
          <w:rFonts w:ascii="宋体" w:eastAsia="宋体" w:hAnsi="宋体"/>
          <w:b/>
          <w:bCs/>
          <w:sz w:val="28"/>
          <w:szCs w:val="28"/>
        </w:rPr>
      </w:pPr>
      <w:r w:rsidRPr="0064767E">
        <w:rPr>
          <w:rFonts w:ascii="宋体" w:eastAsia="宋体" w:hAnsi="宋体" w:hint="eastAsia"/>
          <w:b/>
          <w:bCs/>
          <w:sz w:val="28"/>
          <w:szCs w:val="28"/>
        </w:rPr>
        <w:t>五重职分</w:t>
      </w:r>
    </w:p>
    <w:p w14:paraId="12431E03" w14:textId="75093885" w:rsidR="0064767E" w:rsidRPr="00964E42" w:rsidRDefault="0064767E" w:rsidP="00964E42">
      <w:pPr>
        <w:pStyle w:val="ab"/>
        <w:numPr>
          <w:ilvl w:val="0"/>
          <w:numId w:val="11"/>
        </w:numPr>
        <w:rPr>
          <w:rFonts w:ascii="宋体" w:eastAsia="宋体" w:hAnsi="宋体"/>
          <w:sz w:val="24"/>
        </w:rPr>
      </w:pPr>
      <w:r w:rsidRPr="00964E42">
        <w:rPr>
          <w:rFonts w:ascii="宋体" w:eastAsia="宋体" w:hAnsi="宋体" w:hint="eastAsia"/>
          <w:sz w:val="24"/>
        </w:rPr>
        <w:t>先知</w:t>
      </w:r>
      <w:r w:rsidR="00082A1C" w:rsidRPr="00964E42">
        <w:rPr>
          <w:rFonts w:ascii="宋体" w:eastAsia="宋体" w:hAnsi="宋体" w:hint="eastAsia"/>
          <w:sz w:val="24"/>
        </w:rPr>
        <w:t>；</w:t>
      </w:r>
      <w:r w:rsidRPr="00964E42">
        <w:rPr>
          <w:rFonts w:ascii="宋体" w:eastAsia="宋体" w:hAnsi="宋体" w:hint="eastAsia"/>
          <w:sz w:val="24"/>
        </w:rPr>
        <w:t>2、使徒</w:t>
      </w:r>
      <w:r w:rsidR="00082A1C" w:rsidRPr="00964E42">
        <w:rPr>
          <w:rFonts w:ascii="宋体" w:eastAsia="宋体" w:hAnsi="宋体" w:hint="eastAsia"/>
          <w:sz w:val="24"/>
        </w:rPr>
        <w:t>；</w:t>
      </w:r>
      <w:r w:rsidRPr="00964E42">
        <w:rPr>
          <w:rFonts w:ascii="宋体" w:eastAsia="宋体" w:hAnsi="宋体" w:hint="eastAsia"/>
          <w:sz w:val="24"/>
        </w:rPr>
        <w:t>3、传福音的</w:t>
      </w:r>
      <w:r w:rsidR="00082A1C" w:rsidRPr="00964E42">
        <w:rPr>
          <w:rFonts w:ascii="宋体" w:eastAsia="宋体" w:hAnsi="宋体" w:hint="eastAsia"/>
          <w:sz w:val="24"/>
        </w:rPr>
        <w:t>；</w:t>
      </w:r>
      <w:r w:rsidRPr="00964E42">
        <w:rPr>
          <w:rFonts w:ascii="宋体" w:eastAsia="宋体" w:hAnsi="宋体" w:hint="eastAsia"/>
          <w:sz w:val="24"/>
        </w:rPr>
        <w:t>4、牧师</w:t>
      </w:r>
      <w:r w:rsidR="00082A1C" w:rsidRPr="00964E42">
        <w:rPr>
          <w:rFonts w:ascii="宋体" w:eastAsia="宋体" w:hAnsi="宋体" w:hint="eastAsia"/>
          <w:sz w:val="24"/>
        </w:rPr>
        <w:t>；</w:t>
      </w:r>
      <w:r w:rsidRPr="00964E42">
        <w:rPr>
          <w:rFonts w:ascii="宋体" w:eastAsia="宋体" w:hAnsi="宋体" w:hint="eastAsia"/>
          <w:sz w:val="24"/>
        </w:rPr>
        <w:t>5、教师</w:t>
      </w:r>
    </w:p>
    <w:p w14:paraId="604292DE" w14:textId="3707545D" w:rsidR="00964E42" w:rsidRPr="00964E42" w:rsidRDefault="00964E42" w:rsidP="00964E42">
      <w:pPr>
        <w:rPr>
          <w:rFonts w:ascii="宋体" w:eastAsia="宋体" w:hAnsi="宋体" w:hint="eastAsia"/>
          <w:sz w:val="24"/>
        </w:rPr>
      </w:pPr>
      <w:r>
        <w:rPr>
          <w:rFonts w:ascii="宋体" w:eastAsia="宋体" w:hAnsi="宋体" w:hint="eastAsia"/>
          <w:sz w:val="24"/>
        </w:rPr>
        <w:t>特殊传道人与一般传道人</w:t>
      </w:r>
    </w:p>
    <w:p w14:paraId="2EC0B07F" w14:textId="77777777" w:rsidR="007C3308" w:rsidRPr="00964E42" w:rsidRDefault="007C3308" w:rsidP="007C3308">
      <w:pPr>
        <w:tabs>
          <w:tab w:val="left" w:pos="0"/>
        </w:tabs>
        <w:spacing w:line="360" w:lineRule="auto"/>
        <w:ind w:right="30"/>
        <w:jc w:val="center"/>
        <w:rPr>
          <w:rFonts w:ascii="宋体" w:eastAsia="宋体" w:hAnsi="宋体" w:cs="Times New Roman"/>
          <w:b/>
          <w:bCs/>
          <w:color w:val="000000" w:themeColor="text1"/>
          <w:szCs w:val="13"/>
        </w:rPr>
      </w:pPr>
    </w:p>
    <w:p w14:paraId="2E57C877" w14:textId="2CF2F4D4" w:rsidR="00964E42" w:rsidRPr="00964E42" w:rsidRDefault="00964E42" w:rsidP="00964E42">
      <w:pPr>
        <w:ind w:firstLine="425"/>
        <w:rPr>
          <w:rFonts w:asciiTheme="minorEastAsia" w:hAnsiTheme="minorEastAsia"/>
          <w:color w:val="000000" w:themeColor="text1"/>
          <w:sz w:val="22"/>
          <w:szCs w:val="22"/>
          <w:lang w:bidi="he-IL"/>
        </w:rPr>
      </w:pPr>
      <w:r>
        <w:rPr>
          <w:rFonts w:asciiTheme="minorEastAsia" w:hAnsiTheme="minorEastAsia" w:hint="eastAsia"/>
          <w:color w:val="000000" w:themeColor="text1"/>
          <w:szCs w:val="25"/>
          <w:lang w:bidi="he-IL"/>
        </w:rPr>
        <w:t xml:space="preserve"> </w:t>
      </w:r>
      <w:r w:rsidRPr="00964E42">
        <w:rPr>
          <w:rFonts w:asciiTheme="minorEastAsia" w:hAnsiTheme="minorEastAsia" w:hint="eastAsia"/>
          <w:color w:val="000000" w:themeColor="text1"/>
          <w:sz w:val="22"/>
          <w:szCs w:val="22"/>
          <w:lang w:bidi="he-IL"/>
        </w:rPr>
        <w:t>“特殊传道人”，是指当初的先知、使徒和传福音的，他们肩负特别的使命，有来自上帝的直接呼召，上帝往往以神迹奇事见证他们的侍奉，在圣灵的默示下，他们写下的经卷成为圣经正典的一部分。教会就是建立在上帝藉着他们所传递的真理的基础之上。这种特殊的侍奉在圣经已经成典的今天已经停止了，在圣灵的光照下，圣经本身已经足以引导我们得救，并足以指导我们过成圣的生活。在这种意义上，我们今天并不需要特殊的侍奉、特殊的传道人给我们带来新的启示和书卷，这样行的人都是可咒可诅的。可惜，在灵恩派诸般怪异教导的催动下，仍有很多人妄称自己是使徒、先知，并不满足于以上帝明确启示的圣言为标准的普通侍奉， 混乱主的真道。这些自封的先知和使徒，自高自大，徒然奔跑，</w:t>
      </w:r>
      <w:r w:rsidRPr="00964E42">
        <w:rPr>
          <w:rFonts w:asciiTheme="minorEastAsia" w:hAnsiTheme="minorEastAsia" w:hint="eastAsia"/>
          <w:b/>
          <w:color w:val="000000" w:themeColor="text1"/>
          <w:sz w:val="22"/>
          <w:szCs w:val="22"/>
          <w:lang w:bidi="he-IL"/>
        </w:rPr>
        <w:t>“是海里的狂浪，涌出自己可耻的沫子来；是流荡的星，有墨黑的幽暗为他们永远存留”</w:t>
      </w:r>
      <w:r w:rsidRPr="00964E42">
        <w:rPr>
          <w:rFonts w:asciiTheme="minorEastAsia" w:hAnsiTheme="minorEastAsia" w:hint="eastAsia"/>
          <w:color w:val="000000" w:themeColor="text1"/>
          <w:sz w:val="22"/>
          <w:szCs w:val="22"/>
          <w:lang w:bidi="he-IL"/>
        </w:rPr>
        <w:t xml:space="preserve">（犹13）。 </w:t>
      </w:r>
    </w:p>
    <w:p w14:paraId="15670E24" w14:textId="7FA72F25" w:rsidR="00964E42" w:rsidRPr="00964E42" w:rsidRDefault="00964E42" w:rsidP="00964E42">
      <w:pPr>
        <w:ind w:firstLine="420"/>
        <w:rPr>
          <w:rFonts w:ascii="宋体" w:eastAsia="宋体" w:hAnsi="宋体" w:cs="Times New Roman"/>
          <w:b/>
          <w:bCs/>
          <w:color w:val="000000" w:themeColor="text1"/>
          <w:sz w:val="44"/>
        </w:rPr>
      </w:pPr>
      <w:r w:rsidRPr="00964E42">
        <w:rPr>
          <w:rFonts w:asciiTheme="minorEastAsia" w:hAnsiTheme="minorEastAsia" w:hint="eastAsia"/>
          <w:color w:val="000000" w:themeColor="text1"/>
          <w:sz w:val="22"/>
          <w:szCs w:val="22"/>
          <w:lang w:bidi="he-IL"/>
        </w:rPr>
        <w:t>使徒保罗在叮嘱提摩太的时候，强调说：</w:t>
      </w:r>
      <w:r w:rsidRPr="00964E42">
        <w:rPr>
          <w:rFonts w:asciiTheme="minorEastAsia" w:hAnsiTheme="minorEastAsia" w:hint="eastAsia"/>
          <w:b/>
          <w:color w:val="000000" w:themeColor="text1"/>
          <w:sz w:val="22"/>
          <w:szCs w:val="22"/>
          <w:lang w:bidi="he-IL"/>
        </w:rPr>
        <w:t>“你当竭力在上帝面前得蒙喜悦，作无愧的工人，按着正意分解真理的道”</w:t>
      </w:r>
      <w:r w:rsidRPr="00964E42">
        <w:rPr>
          <w:rFonts w:asciiTheme="minorEastAsia" w:hAnsiTheme="minorEastAsia" w:hint="eastAsia"/>
          <w:color w:val="000000" w:themeColor="text1"/>
          <w:sz w:val="22"/>
          <w:szCs w:val="22"/>
          <w:lang w:bidi="he-IL"/>
        </w:rPr>
        <w:t>（提后2:15）。因此，爱梅斯指出：“在一般性的侍奉中，传讲上帝的话语是最重要的侍奉，因此在教会中要持续不断地进行。一般传道人的责任就是把圣经中上帝的旨意解明，使听道的人得造就。”教会的敬拜是以讲道为中心的，若是上帝的话语没有解开，会众缺乏分辨的能力，不晓得上帝的心意，不是按上帝所启示的圣洁、公义的标准来侍奉上帝，教会中的唱诗与世俗的唱歌没有什么不同，教会中的掰饼与社会上的请客吃饭没有什么不同，甚至是可憎恶的偶像崇拜。宗教改革以来，教会倡导“唯独圣经”，尤其注重讲道的事工，因为教会的职分就是保守并传讲上帝的道，并且上帝藉着他的道呼召选民，造就圣徒。</w:t>
      </w:r>
      <w:r w:rsidRPr="00964E42">
        <w:rPr>
          <w:rFonts w:asciiTheme="minorEastAsia" w:hAnsiTheme="minorEastAsia" w:hint="eastAsia"/>
          <w:b/>
          <w:color w:val="000000" w:themeColor="text1"/>
          <w:sz w:val="22"/>
          <w:szCs w:val="22"/>
          <w:lang w:bidi="he-IL"/>
        </w:rPr>
        <w:t>“你们蒙了重生，不是由于能坏的种子，乃是由于不能坏的种子，是藉着上帝活泼常存的道”</w:t>
      </w:r>
      <w:r w:rsidRPr="00964E42">
        <w:rPr>
          <w:rFonts w:asciiTheme="minorEastAsia" w:hAnsiTheme="minorEastAsia" w:hint="eastAsia"/>
          <w:color w:val="000000" w:themeColor="text1"/>
          <w:sz w:val="22"/>
          <w:szCs w:val="22"/>
          <w:lang w:bidi="he-IL"/>
        </w:rPr>
        <w:t>（彼前1:23）。</w:t>
      </w:r>
    </w:p>
    <w:p w14:paraId="0A97C389" w14:textId="02B7F02F" w:rsidR="007C3308" w:rsidRPr="00D57A0B" w:rsidRDefault="007C3308" w:rsidP="007C3308">
      <w:pPr>
        <w:tabs>
          <w:tab w:val="left" w:pos="0"/>
        </w:tabs>
        <w:spacing w:line="360" w:lineRule="auto"/>
        <w:ind w:right="30"/>
        <w:jc w:val="center"/>
        <w:rPr>
          <w:rFonts w:ascii="宋体" w:eastAsia="宋体" w:hAnsi="宋体" w:cs="Times New Roman" w:hint="eastAsia"/>
          <w:b/>
          <w:bCs/>
          <w:color w:val="000000" w:themeColor="text1"/>
          <w:sz w:val="48"/>
          <w:szCs w:val="28"/>
        </w:rPr>
      </w:pPr>
      <w:r w:rsidRPr="00964E42">
        <w:rPr>
          <w:rFonts w:ascii="宋体" w:eastAsia="宋体" w:hAnsi="宋体" w:cs="Times New Roman"/>
          <w:b/>
          <w:bCs/>
          <w:color w:val="000000" w:themeColor="text1"/>
          <w:sz w:val="44"/>
        </w:rPr>
        <w:lastRenderedPageBreak/>
        <w:t>教会的合一、特质与连接</w:t>
      </w:r>
      <w:r>
        <w:rPr>
          <w:rFonts w:ascii="宋体" w:eastAsia="宋体" w:hAnsi="宋体" w:cs="Times New Roman" w:hint="eastAsia"/>
          <w:b/>
          <w:bCs/>
          <w:color w:val="000000" w:themeColor="text1"/>
          <w:sz w:val="48"/>
          <w:szCs w:val="28"/>
        </w:rPr>
        <w:t>_</w:t>
      </w:r>
      <w:r>
        <w:rPr>
          <w:rFonts w:ascii="宋体" w:eastAsia="宋体" w:hAnsi="宋体" w:cs="Times New Roman"/>
          <w:b/>
          <w:bCs/>
          <w:color w:val="000000" w:themeColor="text1"/>
          <w:sz w:val="48"/>
          <w:szCs w:val="28"/>
        </w:rPr>
        <w:t>____________________________________</w:t>
      </w:r>
    </w:p>
    <w:p w14:paraId="7B351EE8" w14:textId="77777777" w:rsidR="007C3308" w:rsidRPr="00D57A0B" w:rsidRDefault="007C3308" w:rsidP="007C3308">
      <w:pPr>
        <w:jc w:val="center"/>
        <w:rPr>
          <w:rFonts w:ascii="宋体" w:eastAsia="宋体" w:hAnsi="宋体" w:cs="Times New Roman"/>
          <w:b/>
          <w:color w:val="000000" w:themeColor="text1"/>
          <w:sz w:val="20"/>
        </w:rPr>
      </w:pPr>
      <w:r w:rsidRPr="00D57A0B">
        <w:rPr>
          <w:rFonts w:ascii="宋体" w:eastAsia="宋体" w:hAnsi="宋体" w:cs="宋体" w:hint="eastAsia"/>
          <w:b/>
          <w:color w:val="000000" w:themeColor="text1"/>
          <w:sz w:val="20"/>
        </w:rPr>
        <w:t>“凡事谦虚，温柔，忍耐，用爱心互相宽容，</w:t>
      </w:r>
    </w:p>
    <w:p w14:paraId="3FEF96B4" w14:textId="77777777" w:rsidR="007C3308" w:rsidRPr="00D57A0B" w:rsidRDefault="007C3308" w:rsidP="007C3308">
      <w:pPr>
        <w:jc w:val="center"/>
        <w:rPr>
          <w:rFonts w:ascii="宋体" w:eastAsia="宋体" w:hAnsi="宋体" w:cs="Times New Roman"/>
          <w:color w:val="000000" w:themeColor="text1"/>
          <w:sz w:val="20"/>
        </w:rPr>
      </w:pPr>
      <w:r w:rsidRPr="00D57A0B">
        <w:rPr>
          <w:rFonts w:ascii="宋体" w:eastAsia="宋体" w:hAnsi="宋体" w:cs="宋体" w:hint="eastAsia"/>
          <w:b/>
          <w:color w:val="000000" w:themeColor="text1"/>
          <w:sz w:val="20"/>
        </w:rPr>
        <w:t>用和平彼此联络，竭力保守圣灵所赐合而为一的心</w:t>
      </w:r>
      <w:r w:rsidRPr="00D57A0B">
        <w:rPr>
          <w:rFonts w:ascii="宋体" w:eastAsia="宋体" w:hAnsi="宋体" w:cs="宋体"/>
          <w:b/>
          <w:color w:val="000000" w:themeColor="text1"/>
          <w:sz w:val="20"/>
        </w:rPr>
        <w:t>”</w:t>
      </w:r>
      <w:r w:rsidRPr="00D57A0B">
        <w:rPr>
          <w:rFonts w:ascii="宋体" w:eastAsia="宋体" w:hAnsi="宋体" w:cs="宋体" w:hint="eastAsia"/>
          <w:color w:val="000000" w:themeColor="text1"/>
          <w:sz w:val="20"/>
        </w:rPr>
        <w:t>（弗4</w:t>
      </w:r>
      <w:r w:rsidRPr="00D57A0B">
        <w:rPr>
          <w:rFonts w:ascii="宋体" w:eastAsia="宋体" w:hAnsi="宋体" w:cs="宋体"/>
          <w:color w:val="000000" w:themeColor="text1"/>
          <w:sz w:val="20"/>
        </w:rPr>
        <w:t>:2</w:t>
      </w:r>
      <w:r w:rsidRPr="00D57A0B">
        <w:rPr>
          <w:rFonts w:ascii="宋体" w:eastAsia="宋体" w:hAnsi="宋体" w:cs="宋体" w:hint="eastAsia"/>
          <w:color w:val="000000" w:themeColor="text1"/>
          <w:sz w:val="20"/>
        </w:rPr>
        <w:t>）。</w:t>
      </w:r>
    </w:p>
    <w:p w14:paraId="65754AEF" w14:textId="41A10336" w:rsidR="007C3308" w:rsidRDefault="007C3308" w:rsidP="007C3308">
      <w:pPr>
        <w:tabs>
          <w:tab w:val="left" w:pos="0"/>
        </w:tabs>
        <w:spacing w:line="360" w:lineRule="auto"/>
        <w:ind w:right="30"/>
        <w:rPr>
          <w:rFonts w:ascii="宋体" w:eastAsia="宋体" w:hAnsi="宋体" w:cs="Times New Roman"/>
          <w:bCs/>
          <w:color w:val="000000" w:themeColor="text1"/>
          <w:sz w:val="25"/>
          <w:szCs w:val="25"/>
        </w:rPr>
      </w:pPr>
    </w:p>
    <w:p w14:paraId="5FC8A0F8"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r>
      <w:r w:rsidRPr="00082A1C">
        <w:rPr>
          <w:rFonts w:ascii="宋体" w:eastAsia="宋体" w:hAnsi="宋体" w:cs="Times New Roman" w:hint="eastAsia"/>
          <w:bCs/>
          <w:color w:val="000000" w:themeColor="text1"/>
          <w:sz w:val="24"/>
        </w:rPr>
        <w:t>在正统改革宗神学中，圣经、圣灵和圣徒三源在真理的传递和见证上有着完美的</w:t>
      </w:r>
      <w:r w:rsidRPr="00082A1C">
        <w:rPr>
          <w:rFonts w:ascii="宋体" w:eastAsia="宋体" w:hAnsi="宋体" w:cs="Times New Roman"/>
          <w:bCs/>
          <w:color w:val="000000" w:themeColor="text1"/>
          <w:sz w:val="24"/>
        </w:rPr>
        <w:t>深度</w:t>
      </w:r>
      <w:r w:rsidRPr="00082A1C">
        <w:rPr>
          <w:rFonts w:ascii="宋体" w:eastAsia="宋体" w:hAnsi="宋体" w:cs="Times New Roman" w:hint="eastAsia"/>
          <w:bCs/>
          <w:color w:val="000000" w:themeColor="text1"/>
          <w:sz w:val="24"/>
        </w:rPr>
        <w:t>和谐。</w:t>
      </w:r>
      <w:r w:rsidRPr="00082A1C">
        <w:rPr>
          <w:rFonts w:ascii="宋体" w:eastAsia="宋体" w:hAnsi="宋体" w:cs="Times New Roman"/>
          <w:bCs/>
          <w:color w:val="000000" w:themeColor="text1"/>
          <w:sz w:val="24"/>
        </w:rPr>
        <w:t>这种和谐是与我们对于教会的理解和委身直接</w:t>
      </w:r>
      <w:r w:rsidRPr="00082A1C">
        <w:rPr>
          <w:rFonts w:ascii="宋体" w:eastAsia="宋体" w:hAnsi="宋体" w:cs="Times New Roman" w:hint="eastAsia"/>
          <w:bCs/>
          <w:color w:val="000000" w:themeColor="text1"/>
          <w:sz w:val="24"/>
        </w:rPr>
        <w:t>联系</w:t>
      </w:r>
      <w:r w:rsidRPr="00082A1C">
        <w:rPr>
          <w:rFonts w:ascii="宋体" w:eastAsia="宋体" w:hAnsi="宋体" w:cs="Times New Roman"/>
          <w:bCs/>
          <w:color w:val="000000" w:themeColor="text1"/>
          <w:sz w:val="24"/>
        </w:rPr>
        <w:t>在一起的，</w:t>
      </w:r>
      <w:r w:rsidRPr="00082A1C">
        <w:rPr>
          <w:rFonts w:ascii="宋体" w:eastAsia="宋体" w:hAnsi="宋体" w:cs="Times New Roman" w:hint="eastAsia"/>
          <w:bCs/>
          <w:color w:val="000000" w:themeColor="text1"/>
          <w:sz w:val="24"/>
        </w:rPr>
        <w:t>只要我们</w:t>
      </w:r>
      <w:r w:rsidRPr="00082A1C">
        <w:rPr>
          <w:rFonts w:ascii="宋体" w:eastAsia="宋体" w:hAnsi="宋体" w:cs="Times New Roman"/>
          <w:bCs/>
          <w:color w:val="000000" w:themeColor="text1"/>
          <w:sz w:val="24"/>
        </w:rPr>
        <w:t>爱上帝，</w:t>
      </w:r>
      <w:r w:rsidRPr="00082A1C">
        <w:rPr>
          <w:rFonts w:ascii="宋体" w:eastAsia="宋体" w:hAnsi="宋体" w:cs="Times New Roman" w:hint="eastAsia"/>
          <w:bCs/>
          <w:color w:val="000000" w:themeColor="text1"/>
          <w:sz w:val="24"/>
        </w:rPr>
        <w:t>爱</w:t>
      </w:r>
      <w:r w:rsidRPr="00082A1C">
        <w:rPr>
          <w:rFonts w:ascii="宋体" w:eastAsia="宋体" w:hAnsi="宋体" w:cs="Times New Roman"/>
          <w:bCs/>
          <w:color w:val="000000" w:themeColor="text1"/>
          <w:sz w:val="24"/>
        </w:rPr>
        <w:t>教会，爱真理，</w:t>
      </w:r>
      <w:r w:rsidRPr="00082A1C">
        <w:rPr>
          <w:rFonts w:ascii="宋体" w:eastAsia="宋体" w:hAnsi="宋体" w:cs="Times New Roman" w:hint="eastAsia"/>
          <w:bCs/>
          <w:color w:val="000000" w:themeColor="text1"/>
          <w:sz w:val="24"/>
        </w:rPr>
        <w:t>愿意</w:t>
      </w:r>
      <w:r w:rsidRPr="00082A1C">
        <w:rPr>
          <w:rFonts w:ascii="宋体" w:eastAsia="宋体" w:hAnsi="宋体" w:cs="Times New Roman"/>
          <w:bCs/>
          <w:color w:val="000000" w:themeColor="text1"/>
          <w:sz w:val="24"/>
        </w:rPr>
        <w:t>谦卑地学习</w:t>
      </w:r>
      <w:r w:rsidRPr="00082A1C">
        <w:rPr>
          <w:rFonts w:ascii="宋体" w:eastAsia="宋体" w:hAnsi="宋体" w:cs="Times New Roman" w:hint="eastAsia"/>
          <w:bCs/>
          <w:color w:val="000000" w:themeColor="text1"/>
          <w:sz w:val="24"/>
        </w:rPr>
        <w:t>领受</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彼此</w:t>
      </w:r>
      <w:r w:rsidRPr="00082A1C">
        <w:rPr>
          <w:rFonts w:ascii="宋体" w:eastAsia="宋体" w:hAnsi="宋体" w:cs="Times New Roman"/>
          <w:bCs/>
          <w:color w:val="000000" w:themeColor="text1"/>
          <w:sz w:val="24"/>
        </w:rPr>
        <w:t>配搭，</w:t>
      </w:r>
      <w:r w:rsidRPr="00082A1C">
        <w:rPr>
          <w:rFonts w:ascii="宋体" w:eastAsia="宋体" w:hAnsi="宋体" w:cs="Times New Roman" w:hint="eastAsia"/>
          <w:bCs/>
          <w:color w:val="000000" w:themeColor="text1"/>
          <w:sz w:val="24"/>
        </w:rPr>
        <w:t>我们</w:t>
      </w:r>
      <w:r w:rsidRPr="00082A1C">
        <w:rPr>
          <w:rFonts w:ascii="宋体" w:eastAsia="宋体" w:hAnsi="宋体" w:cs="Times New Roman"/>
          <w:bCs/>
          <w:color w:val="000000" w:themeColor="text1"/>
          <w:sz w:val="24"/>
        </w:rPr>
        <w:t>就能够求同存异，</w:t>
      </w:r>
      <w:r w:rsidRPr="00082A1C">
        <w:rPr>
          <w:rFonts w:ascii="宋体" w:eastAsia="宋体" w:hAnsi="宋体" w:cs="Times New Roman" w:hint="eastAsia"/>
          <w:bCs/>
          <w:color w:val="000000" w:themeColor="text1"/>
          <w:sz w:val="24"/>
        </w:rPr>
        <w:t>互相</w:t>
      </w:r>
      <w:r w:rsidRPr="00082A1C">
        <w:rPr>
          <w:rFonts w:ascii="宋体" w:eastAsia="宋体" w:hAnsi="宋体" w:cs="Times New Roman"/>
          <w:bCs/>
          <w:color w:val="000000" w:themeColor="text1"/>
          <w:sz w:val="24"/>
        </w:rPr>
        <w:t>成全。</w:t>
      </w:r>
    </w:p>
    <w:p w14:paraId="2ED42462"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hint="eastAsia"/>
          <w:bCs/>
          <w:color w:val="000000" w:themeColor="text1"/>
          <w:sz w:val="24"/>
        </w:rPr>
        <w:tab/>
        <w:t>当然，随着中国大陆的更加开放，西方、韩国</w:t>
      </w:r>
      <w:r w:rsidRPr="00082A1C">
        <w:rPr>
          <w:rFonts w:ascii="宋体" w:eastAsia="宋体" w:hAnsi="宋体" w:cs="Times New Roman"/>
          <w:bCs/>
          <w:color w:val="000000" w:themeColor="text1"/>
          <w:sz w:val="24"/>
        </w:rPr>
        <w:t>等地</w:t>
      </w:r>
      <w:r w:rsidRPr="00082A1C">
        <w:rPr>
          <w:rFonts w:ascii="宋体" w:eastAsia="宋体" w:hAnsi="宋体" w:cs="Times New Roman" w:hint="eastAsia"/>
          <w:bCs/>
          <w:color w:val="000000" w:themeColor="text1"/>
          <w:sz w:val="24"/>
        </w:rPr>
        <w:t>会有更多的宗派性教会进入中国，中国本土也会兴起更多的具有自己神学和侍奉特色的教会与团队，</w:t>
      </w:r>
      <w:r w:rsidRPr="00082A1C">
        <w:rPr>
          <w:rFonts w:ascii="宋体" w:eastAsia="宋体" w:hAnsi="宋体" w:cs="Times New Roman"/>
          <w:bCs/>
          <w:color w:val="000000" w:themeColor="text1"/>
          <w:sz w:val="24"/>
        </w:rPr>
        <w:t>甚至形成全国性的总会、</w:t>
      </w:r>
      <w:r w:rsidRPr="00082A1C">
        <w:rPr>
          <w:rFonts w:ascii="宋体" w:eastAsia="宋体" w:hAnsi="宋体" w:cs="Times New Roman" w:hint="eastAsia"/>
          <w:bCs/>
          <w:color w:val="000000" w:themeColor="text1"/>
          <w:sz w:val="24"/>
        </w:rPr>
        <w:t>联会</w:t>
      </w:r>
      <w:r w:rsidRPr="00082A1C">
        <w:rPr>
          <w:rFonts w:ascii="宋体" w:eastAsia="宋体" w:hAnsi="宋体" w:cs="Times New Roman"/>
          <w:bCs/>
          <w:color w:val="000000" w:themeColor="text1"/>
          <w:sz w:val="24"/>
        </w:rPr>
        <w:t>或宗派。</w:t>
      </w:r>
      <w:r w:rsidRPr="00082A1C">
        <w:rPr>
          <w:rFonts w:ascii="宋体" w:eastAsia="宋体" w:hAnsi="宋体" w:cs="Times New Roman" w:hint="eastAsia"/>
          <w:bCs/>
          <w:color w:val="000000" w:themeColor="text1"/>
          <w:sz w:val="24"/>
        </w:rPr>
        <w:t>因此</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华人教会内部必须有一部分上帝赐给资源和条件的人为中国大陆教会将来的发展做出一些先知先见型的研究，免得教会重新落入欧洲宗教改革之后基督教各大宗派</w:t>
      </w:r>
      <w:r w:rsidRPr="00082A1C">
        <w:rPr>
          <w:rFonts w:ascii="宋体" w:eastAsia="宋体" w:hAnsi="宋体" w:cs="Times New Roman"/>
          <w:bCs/>
          <w:color w:val="000000" w:themeColor="text1"/>
          <w:sz w:val="24"/>
        </w:rPr>
        <w:t>彼此定罪、</w:t>
      </w:r>
      <w:r w:rsidRPr="00082A1C">
        <w:rPr>
          <w:rFonts w:ascii="宋体" w:eastAsia="宋体" w:hAnsi="宋体" w:cs="Times New Roman" w:hint="eastAsia"/>
          <w:bCs/>
          <w:color w:val="000000" w:themeColor="text1"/>
          <w:sz w:val="24"/>
        </w:rPr>
        <w:t>大打出手、</w:t>
      </w:r>
      <w:r w:rsidRPr="00082A1C">
        <w:rPr>
          <w:rFonts w:ascii="宋体" w:eastAsia="宋体" w:hAnsi="宋体" w:cs="Times New Roman"/>
          <w:bCs/>
          <w:color w:val="000000" w:themeColor="text1"/>
          <w:sz w:val="24"/>
        </w:rPr>
        <w:t>甚至</w:t>
      </w:r>
      <w:r w:rsidRPr="00082A1C">
        <w:rPr>
          <w:rFonts w:ascii="宋体" w:eastAsia="宋体" w:hAnsi="宋体" w:cs="Times New Roman" w:hint="eastAsia"/>
          <w:bCs/>
          <w:color w:val="000000" w:themeColor="text1"/>
          <w:sz w:val="24"/>
        </w:rPr>
        <w:t>相咬相吞的惨剧</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同时</w:t>
      </w:r>
      <w:r w:rsidRPr="00082A1C">
        <w:rPr>
          <w:rFonts w:ascii="宋体" w:eastAsia="宋体" w:hAnsi="宋体" w:cs="Times New Roman"/>
          <w:bCs/>
          <w:color w:val="000000" w:themeColor="text1"/>
          <w:sz w:val="24"/>
        </w:rPr>
        <w:t>也要注意避免台湾社会那种和平转型之后基督徒自言自语、不冷不热、自娱自乐、</w:t>
      </w:r>
      <w:r w:rsidRPr="00082A1C">
        <w:rPr>
          <w:rFonts w:ascii="宋体" w:eastAsia="宋体" w:hAnsi="宋体" w:cs="Times New Roman" w:hint="eastAsia"/>
          <w:bCs/>
          <w:color w:val="000000" w:themeColor="text1"/>
          <w:sz w:val="24"/>
        </w:rPr>
        <w:t>不思进取</w:t>
      </w:r>
      <w:r w:rsidRPr="00082A1C">
        <w:rPr>
          <w:rFonts w:ascii="宋体" w:eastAsia="宋体" w:hAnsi="宋体" w:cs="Times New Roman"/>
          <w:bCs/>
          <w:color w:val="000000" w:themeColor="text1"/>
          <w:sz w:val="24"/>
        </w:rPr>
        <w:t>的平庸</w:t>
      </w:r>
      <w:r w:rsidRPr="00082A1C">
        <w:rPr>
          <w:rFonts w:ascii="宋体" w:eastAsia="宋体" w:hAnsi="宋体" w:cs="Times New Roman" w:hint="eastAsia"/>
          <w:bCs/>
          <w:color w:val="000000" w:themeColor="text1"/>
          <w:sz w:val="24"/>
        </w:rPr>
        <w:t>！</w:t>
      </w:r>
    </w:p>
    <w:p w14:paraId="1B8498B9"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p>
    <w:p w14:paraId="48E3B1DF"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8"/>
          <w:szCs w:val="28"/>
        </w:rPr>
      </w:pPr>
      <w:r w:rsidRPr="00082A1C">
        <w:rPr>
          <w:rFonts w:ascii="宋体" w:eastAsia="宋体" w:hAnsi="宋体" w:cs="Times New Roman"/>
          <w:b/>
          <w:bCs/>
          <w:color w:val="000000" w:themeColor="text1"/>
          <w:sz w:val="28"/>
          <w:szCs w:val="28"/>
        </w:rPr>
        <w:tab/>
      </w:r>
      <w:r w:rsidRPr="00082A1C">
        <w:rPr>
          <w:rFonts w:ascii="宋体" w:eastAsia="宋体" w:hAnsi="宋体" w:cs="Times New Roman" w:hint="eastAsia"/>
          <w:b/>
          <w:bCs/>
          <w:color w:val="000000" w:themeColor="text1"/>
          <w:sz w:val="28"/>
          <w:szCs w:val="28"/>
        </w:rPr>
        <w:t>一</w:t>
      </w:r>
      <w:r w:rsidRPr="00082A1C">
        <w:rPr>
          <w:rFonts w:ascii="宋体" w:eastAsia="宋体" w:hAnsi="宋体" w:cs="Times New Roman"/>
          <w:b/>
          <w:bCs/>
          <w:color w:val="000000" w:themeColor="text1"/>
          <w:sz w:val="28"/>
          <w:szCs w:val="28"/>
        </w:rPr>
        <w:t>、教会的合一</w:t>
      </w:r>
      <w:r w:rsidRPr="00082A1C">
        <w:rPr>
          <w:rFonts w:ascii="宋体" w:eastAsia="宋体" w:hAnsi="宋体" w:cs="Times New Roman" w:hint="eastAsia"/>
          <w:b/>
          <w:bCs/>
          <w:color w:val="000000" w:themeColor="text1"/>
          <w:sz w:val="28"/>
          <w:szCs w:val="28"/>
        </w:rPr>
        <w:t>与真理</w:t>
      </w:r>
    </w:p>
    <w:p w14:paraId="622B887C"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1、在《使徒信经》中我们告白“我信圣灵，我信圣而公之教会，我信圣徒相通。”圣灵内住乃是教会合一的内在的根本保障；教会连接乃是教会合一的组织体现；圣徒相通乃是教会合一的中心内容。</w:t>
      </w:r>
    </w:p>
    <w:p w14:paraId="3B1FDA09"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2、</w:t>
      </w:r>
      <w:r w:rsidRPr="00082A1C">
        <w:rPr>
          <w:rFonts w:ascii="宋体" w:eastAsia="宋体" w:hAnsi="宋体" w:cs="Times New Roman" w:hint="eastAsia"/>
          <w:bCs/>
          <w:color w:val="000000" w:themeColor="text1"/>
          <w:sz w:val="24"/>
        </w:rPr>
        <w:t>基督徒的生命来自圣灵的内住，正如保罗所言：</w:t>
      </w:r>
      <w:r w:rsidRPr="00082A1C">
        <w:rPr>
          <w:rFonts w:ascii="宋体" w:eastAsia="宋体" w:hAnsi="宋体" w:cs="Times New Roman" w:hint="eastAsia"/>
          <w:b/>
          <w:bCs/>
          <w:color w:val="000000" w:themeColor="text1"/>
          <w:sz w:val="24"/>
        </w:rPr>
        <w:t>“如果上帝的灵住在你们心里，你们就不属肉体，乃属圣灵了。人若没有基督的灵，就不是属基督的”</w:t>
      </w:r>
      <w:r w:rsidRPr="00082A1C">
        <w:rPr>
          <w:rFonts w:ascii="宋体" w:eastAsia="宋体" w:hAnsi="宋体" w:cs="Times New Roman" w:hint="eastAsia"/>
          <w:bCs/>
          <w:color w:val="000000" w:themeColor="text1"/>
          <w:sz w:val="24"/>
        </w:rPr>
        <w:t>（罗8</w:t>
      </w:r>
      <w:r w:rsidRPr="00082A1C">
        <w:rPr>
          <w:rFonts w:ascii="宋体" w:eastAsia="宋体" w:hAnsi="宋体" w:cs="Times New Roman"/>
          <w:bCs/>
          <w:color w:val="000000" w:themeColor="text1"/>
          <w:sz w:val="24"/>
        </w:rPr>
        <w:t>:9）。</w:t>
      </w:r>
      <w:r w:rsidRPr="00082A1C">
        <w:rPr>
          <w:rFonts w:ascii="宋体" w:eastAsia="宋体" w:hAnsi="宋体" w:cs="Times New Roman" w:hint="eastAsia"/>
          <w:bCs/>
          <w:color w:val="000000" w:themeColor="text1"/>
          <w:sz w:val="24"/>
        </w:rPr>
        <w:t>洛威廉强调：“真正的教会合一只有一个意思，就是这人或那人藉着基督救赎的宝血和复活的大能，与上帝联合起来了。只有他在十字架上所流的血，才能使人与上帝和好，人与人融洽相处。唯有藉着在基督里与上帝连合，人与人才能真正地相融无间。在基督里‘新造的人’才能在上帝的国里创造出来。因此，那人顺服内住的圣灵并与他联合，在行为上效法基督在世的生活和德行，才是基督教会的真肢体。这就是真理的全貌了，仅管羊群分散各处，在不同地方吃草，这人是在同一个栏里归一个牧人的羊。在教会里</w:t>
      </w:r>
      <w:r w:rsidRPr="00082A1C">
        <w:rPr>
          <w:rFonts w:ascii="宋体" w:eastAsia="宋体" w:hAnsi="宋体" w:cs="Times New Roman" w:hint="eastAsia"/>
          <w:bCs/>
          <w:color w:val="000000" w:themeColor="text1"/>
          <w:sz w:val="24"/>
        </w:rPr>
        <w:lastRenderedPageBreak/>
        <w:t>没有定罪，但在教会以外，也没有救恩。”</w:t>
      </w:r>
      <w:r w:rsidRPr="00082A1C">
        <w:rPr>
          <w:rFonts w:ascii="宋体" w:eastAsia="宋体" w:hAnsi="宋体" w:cs="Times New Roman"/>
          <w:color w:val="000000" w:themeColor="text1"/>
          <w:sz w:val="24"/>
          <w:vertAlign w:val="superscript"/>
        </w:rPr>
        <w:footnoteReference w:id="1"/>
      </w:r>
      <w:r w:rsidRPr="00082A1C">
        <w:rPr>
          <w:rFonts w:ascii="宋体" w:eastAsia="宋体" w:hAnsi="宋体" w:cs="Times New Roman"/>
          <w:bCs/>
          <w:color w:val="000000" w:themeColor="text1"/>
          <w:sz w:val="24"/>
        </w:rPr>
        <w:t xml:space="preserve"> </w:t>
      </w:r>
      <w:r w:rsidRPr="00082A1C">
        <w:rPr>
          <w:rFonts w:ascii="宋体" w:eastAsia="宋体" w:hAnsi="宋体" w:cs="Times New Roman" w:hint="eastAsia"/>
          <w:bCs/>
          <w:color w:val="000000" w:themeColor="text1"/>
          <w:sz w:val="24"/>
        </w:rPr>
        <w:t>因此</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教会</w:t>
      </w:r>
      <w:r w:rsidRPr="00082A1C">
        <w:rPr>
          <w:rFonts w:ascii="宋体" w:eastAsia="宋体" w:hAnsi="宋体" w:cs="Times New Roman"/>
          <w:bCs/>
          <w:color w:val="000000" w:themeColor="text1"/>
          <w:sz w:val="24"/>
        </w:rPr>
        <w:t>的合一的精义在于我们同在耶稣基督里与上帝的</w:t>
      </w:r>
      <w:r w:rsidRPr="00082A1C">
        <w:rPr>
          <w:rFonts w:ascii="宋体" w:eastAsia="宋体" w:hAnsi="宋体" w:cs="Times New Roman" w:hint="eastAsia"/>
          <w:bCs/>
          <w:color w:val="000000" w:themeColor="text1"/>
          <w:sz w:val="24"/>
        </w:rPr>
        <w:t>连和</w:t>
      </w:r>
      <w:r w:rsidRPr="00082A1C">
        <w:rPr>
          <w:rFonts w:ascii="宋体" w:eastAsia="宋体" w:hAnsi="宋体" w:cs="Times New Roman"/>
          <w:bCs/>
          <w:color w:val="000000" w:themeColor="text1"/>
          <w:sz w:val="24"/>
        </w:rPr>
        <w:t>。</w:t>
      </w:r>
    </w:p>
    <w:p w14:paraId="4FFC4EB4"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3、</w:t>
      </w:r>
      <w:r w:rsidRPr="00082A1C">
        <w:rPr>
          <w:rFonts w:ascii="宋体" w:eastAsia="宋体" w:hAnsi="宋体" w:cs="Times New Roman" w:hint="eastAsia"/>
          <w:bCs/>
          <w:color w:val="000000" w:themeColor="text1"/>
          <w:sz w:val="24"/>
        </w:rPr>
        <w:t>要真正达成、珍惜、享受、见证教会的合一，基督徒当更多地加强自身内在生命的操练，使我们自身更多地在灵修生活中领受、经历上帝的大爱，这样我们个人的灵命才会更加深刻敏锐，保持高度的灵觉，不至于因为别人的只言片语而反目相向，更不会因为宗派林立而歧路亡羊。《洛桑信约》强调教会的合一：“</w:t>
      </w:r>
      <w:r w:rsidRPr="00082A1C">
        <w:rPr>
          <w:rFonts w:ascii="宋体" w:eastAsia="宋体" w:hAnsi="宋体" w:cs="Times New Roman"/>
          <w:bCs/>
          <w:color w:val="000000" w:themeColor="text1"/>
          <w:sz w:val="24"/>
        </w:rPr>
        <w:t>我们确信，上帝的旨意是要</w:t>
      </w:r>
      <w:r w:rsidRPr="00082A1C">
        <w:rPr>
          <w:sz w:val="24"/>
        </w:rPr>
        <w:fldChar w:fldCharType="begin"/>
      </w:r>
      <w:r w:rsidRPr="00082A1C">
        <w:rPr>
          <w:sz w:val="24"/>
        </w:rPr>
        <w:instrText xml:space="preserve"> HYPERLINK "http://baike.baidu.com/subview/30379/6356074.htm" \t "_blank" </w:instrText>
      </w:r>
      <w:r w:rsidRPr="00082A1C">
        <w:rPr>
          <w:sz w:val="24"/>
        </w:rPr>
        <w:fldChar w:fldCharType="separate"/>
      </w:r>
      <w:r w:rsidRPr="00082A1C">
        <w:rPr>
          <w:rFonts w:ascii="宋体" w:eastAsia="宋体" w:hAnsi="宋体" w:cs="Times New Roman"/>
          <w:bCs/>
          <w:color w:val="000000" w:themeColor="text1"/>
          <w:sz w:val="24"/>
        </w:rPr>
        <w:t>教会</w:t>
      </w:r>
      <w:r w:rsidRPr="00082A1C">
        <w:rPr>
          <w:rFonts w:ascii="宋体" w:eastAsia="宋体" w:hAnsi="宋体" w:cs="Times New Roman"/>
          <w:bCs/>
          <w:color w:val="000000" w:themeColor="text1"/>
          <w:sz w:val="24"/>
        </w:rPr>
        <w:fldChar w:fldCharType="end"/>
      </w:r>
      <w:r w:rsidRPr="00082A1C">
        <w:rPr>
          <w:rFonts w:ascii="宋体" w:eastAsia="宋体" w:hAnsi="宋体" w:cs="Times New Roman"/>
          <w:bCs/>
          <w:color w:val="000000" w:themeColor="text1"/>
          <w:sz w:val="24"/>
        </w:rPr>
        <w:t>在真理中有可见的合一。</w:t>
      </w:r>
      <w:r w:rsidRPr="00082A1C">
        <w:rPr>
          <w:rFonts w:ascii="宋体" w:eastAsia="宋体" w:hAnsi="宋体" w:cs="Times New Roman" w:hint="eastAsia"/>
          <w:bCs/>
          <w:color w:val="000000" w:themeColor="text1"/>
          <w:sz w:val="24"/>
        </w:rPr>
        <w:t>传福音</w:t>
      </w:r>
      <w:r w:rsidRPr="00082A1C">
        <w:rPr>
          <w:rFonts w:ascii="宋体" w:eastAsia="宋体" w:hAnsi="宋体" w:cs="Times New Roman"/>
          <w:bCs/>
          <w:color w:val="000000" w:themeColor="text1"/>
          <w:sz w:val="24"/>
        </w:rPr>
        <w:t>也</w:t>
      </w:r>
      <w:r w:rsidRPr="00082A1C">
        <w:rPr>
          <w:rFonts w:ascii="宋体" w:eastAsia="宋体" w:hAnsi="宋体" w:cs="Times New Roman" w:hint="eastAsia"/>
          <w:bCs/>
          <w:color w:val="000000" w:themeColor="text1"/>
          <w:sz w:val="24"/>
        </w:rPr>
        <w:t>召唤我们走向合一</w:t>
      </w:r>
      <w:r w:rsidRPr="00082A1C">
        <w:rPr>
          <w:rFonts w:ascii="宋体" w:eastAsia="宋体" w:hAnsi="宋体" w:cs="Times New Roman"/>
          <w:bCs/>
          <w:color w:val="000000" w:themeColor="text1"/>
          <w:sz w:val="24"/>
        </w:rPr>
        <w:t>，因为</w:t>
      </w:r>
      <w:r w:rsidRPr="00082A1C">
        <w:rPr>
          <w:rFonts w:ascii="宋体" w:eastAsia="宋体" w:hAnsi="宋体" w:cs="Times New Roman" w:hint="eastAsia"/>
          <w:bCs/>
          <w:color w:val="000000" w:themeColor="text1"/>
          <w:sz w:val="24"/>
        </w:rPr>
        <w:t>我们的</w:t>
      </w:r>
      <w:r w:rsidRPr="00082A1C">
        <w:rPr>
          <w:rFonts w:ascii="宋体" w:eastAsia="宋体" w:hAnsi="宋体" w:cs="Times New Roman"/>
          <w:bCs/>
          <w:color w:val="000000" w:themeColor="text1"/>
          <w:sz w:val="24"/>
        </w:rPr>
        <w:t>合一能增强我们的见证，而</w:t>
      </w:r>
      <w:r w:rsidRPr="00082A1C">
        <w:rPr>
          <w:rFonts w:ascii="宋体" w:eastAsia="宋体" w:hAnsi="宋体" w:cs="Times New Roman" w:hint="eastAsia"/>
          <w:bCs/>
          <w:color w:val="000000" w:themeColor="text1"/>
          <w:sz w:val="24"/>
        </w:rPr>
        <w:t>我们的</w:t>
      </w:r>
      <w:r w:rsidRPr="00082A1C">
        <w:rPr>
          <w:rFonts w:ascii="宋体" w:eastAsia="宋体" w:hAnsi="宋体" w:cs="Times New Roman"/>
          <w:bCs/>
          <w:color w:val="000000" w:themeColor="text1"/>
          <w:sz w:val="24"/>
        </w:rPr>
        <w:t>分裂</w:t>
      </w:r>
      <w:r w:rsidRPr="00082A1C">
        <w:rPr>
          <w:rFonts w:ascii="宋体" w:eastAsia="宋体" w:hAnsi="宋体" w:cs="Times New Roman" w:hint="eastAsia"/>
          <w:bCs/>
          <w:color w:val="000000" w:themeColor="text1"/>
          <w:sz w:val="24"/>
        </w:rPr>
        <w:t>则</w:t>
      </w:r>
      <w:r w:rsidRPr="00082A1C">
        <w:rPr>
          <w:rFonts w:ascii="宋体" w:eastAsia="宋体" w:hAnsi="宋体" w:cs="Times New Roman"/>
          <w:bCs/>
          <w:color w:val="000000" w:themeColor="text1"/>
          <w:sz w:val="24"/>
        </w:rPr>
        <w:t>有损于</w:t>
      </w:r>
      <w:r w:rsidRPr="00082A1C">
        <w:rPr>
          <w:rFonts w:ascii="宋体" w:eastAsia="宋体" w:hAnsi="宋体" w:cs="Times New Roman" w:hint="eastAsia"/>
          <w:bCs/>
          <w:color w:val="000000" w:themeColor="text1"/>
          <w:sz w:val="24"/>
        </w:rPr>
        <w:t>我们所传的</w:t>
      </w:r>
      <w:r w:rsidRPr="00082A1C">
        <w:rPr>
          <w:rFonts w:ascii="宋体" w:eastAsia="宋体" w:hAnsi="宋体" w:cs="Times New Roman"/>
          <w:bCs/>
          <w:color w:val="000000" w:themeColor="text1"/>
          <w:sz w:val="24"/>
        </w:rPr>
        <w:t>和好的福音。然而，我们承认，组织的合一可以采取多种形式，组织的合一也未必会促进</w:t>
      </w:r>
      <w:r w:rsidRPr="00082A1C">
        <w:rPr>
          <w:rFonts w:ascii="宋体" w:eastAsia="宋体" w:hAnsi="宋体" w:cs="Times New Roman" w:hint="eastAsia"/>
          <w:bCs/>
          <w:color w:val="000000" w:themeColor="text1"/>
          <w:sz w:val="24"/>
        </w:rPr>
        <w:t>传福音</w:t>
      </w:r>
      <w:r w:rsidRPr="00082A1C">
        <w:rPr>
          <w:rFonts w:ascii="宋体" w:eastAsia="宋体" w:hAnsi="宋体" w:cs="Times New Roman"/>
          <w:bCs/>
          <w:color w:val="000000" w:themeColor="text1"/>
          <w:sz w:val="24"/>
        </w:rPr>
        <w:t>的事工。我们有相同</w:t>
      </w:r>
      <w:r w:rsidRPr="00082A1C">
        <w:rPr>
          <w:rFonts w:ascii="宋体" w:eastAsia="宋体" w:hAnsi="宋体" w:cs="Times New Roman" w:hint="eastAsia"/>
          <w:bCs/>
          <w:color w:val="000000" w:themeColor="text1"/>
          <w:sz w:val="24"/>
        </w:rPr>
        <w:t>的合乎圣经的</w:t>
      </w:r>
      <w:r w:rsidRPr="00082A1C">
        <w:rPr>
          <w:rFonts w:ascii="宋体" w:eastAsia="宋体" w:hAnsi="宋体" w:cs="Times New Roman"/>
          <w:bCs/>
          <w:color w:val="000000" w:themeColor="text1"/>
          <w:sz w:val="24"/>
        </w:rPr>
        <w:t>信仰的人，应该在团契、事奉以及见证上紧密联合。”</w:t>
      </w:r>
      <w:r w:rsidRPr="00082A1C">
        <w:rPr>
          <w:rFonts w:ascii="宋体" w:eastAsia="宋体" w:hAnsi="宋体" w:cs="Times New Roman" w:hint="eastAsia"/>
          <w:bCs/>
          <w:color w:val="000000" w:themeColor="text1"/>
          <w:sz w:val="24"/>
        </w:rPr>
        <w:t>很显然，</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洛桑信约》强调的教会合一绝没有忽略真理，而是明确强调真理中的合一。</w:t>
      </w:r>
    </w:p>
    <w:p w14:paraId="1D643B84"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4、</w:t>
      </w:r>
      <w:r w:rsidRPr="00082A1C">
        <w:rPr>
          <w:rFonts w:ascii="宋体" w:eastAsia="宋体" w:hAnsi="宋体" w:cs="Times New Roman" w:hint="eastAsia"/>
          <w:bCs/>
          <w:color w:val="000000" w:themeColor="text1"/>
          <w:sz w:val="24"/>
        </w:rPr>
        <w:t>萨瓦格在分析这种合一的时候强调四大方面：（1）教会合一首要目的是荣耀上帝，正如主耶稣基督自己所祷告的那样：</w:t>
      </w:r>
      <w:r w:rsidRPr="00082A1C">
        <w:rPr>
          <w:rFonts w:ascii="宋体" w:eastAsia="宋体" w:hAnsi="宋体" w:cs="Times New Roman" w:hint="eastAsia"/>
          <w:b/>
          <w:bCs/>
          <w:color w:val="000000" w:themeColor="text1"/>
          <w:sz w:val="24"/>
        </w:rPr>
        <w:t>“父啊，时候到了，愿你荣耀你的儿子，使儿子也荣耀你”</w:t>
      </w:r>
      <w:r w:rsidRPr="00082A1C">
        <w:rPr>
          <w:rFonts w:ascii="宋体" w:eastAsia="宋体" w:hAnsi="宋体" w:cs="Times New Roman" w:hint="eastAsia"/>
          <w:bCs/>
          <w:color w:val="000000" w:themeColor="text1"/>
          <w:sz w:val="24"/>
        </w:rPr>
        <w:t>（约17:1）。（2）其次，教会合一的目的是要真诚地见证福音，正如基督为教会祷告的那样：</w:t>
      </w:r>
      <w:r w:rsidRPr="00082A1C">
        <w:rPr>
          <w:rFonts w:ascii="宋体" w:eastAsia="宋体" w:hAnsi="宋体" w:cs="Times New Roman" w:hint="eastAsia"/>
          <w:b/>
          <w:bCs/>
          <w:color w:val="000000" w:themeColor="text1"/>
          <w:sz w:val="24"/>
        </w:rPr>
        <w:t>“</w:t>
      </w:r>
      <w:r w:rsidRPr="00082A1C">
        <w:rPr>
          <w:rFonts w:ascii="宋体" w:eastAsia="宋体" w:hAnsi="宋体" w:cs="Times New Roman"/>
          <w:b/>
          <w:color w:val="000000" w:themeColor="text1"/>
          <w:sz w:val="24"/>
        </w:rPr>
        <w:t>使他们都合而为一。正如你父在我里面，我在你里面，使他们也在我们里面。叫世人可以信你差了我来</w:t>
      </w:r>
      <w:r w:rsidRPr="00082A1C">
        <w:rPr>
          <w:rFonts w:ascii="宋体" w:eastAsia="宋体" w:hAnsi="宋体" w:cs="Times New Roman" w:hint="eastAsia"/>
          <w:b/>
          <w:bCs/>
          <w:color w:val="000000" w:themeColor="text1"/>
          <w:sz w:val="24"/>
        </w:rPr>
        <w:t>”</w:t>
      </w:r>
      <w:r w:rsidRPr="00082A1C">
        <w:rPr>
          <w:rFonts w:ascii="宋体" w:eastAsia="宋体" w:hAnsi="宋体" w:cs="Times New Roman" w:hint="eastAsia"/>
          <w:bCs/>
          <w:color w:val="000000" w:themeColor="text1"/>
          <w:sz w:val="24"/>
        </w:rPr>
        <w:t>（约17</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21）。（3）教会在真理中的合一就是与基督、从而也是与三一上帝的合一，正如基督所祷告的那样：</w:t>
      </w:r>
      <w:r w:rsidRPr="00082A1C">
        <w:rPr>
          <w:rFonts w:ascii="宋体" w:eastAsia="宋体" w:hAnsi="宋体" w:cs="Times New Roman" w:hint="eastAsia"/>
          <w:b/>
          <w:bCs/>
          <w:color w:val="000000" w:themeColor="text1"/>
          <w:sz w:val="24"/>
        </w:rPr>
        <w:t>“</w:t>
      </w:r>
      <w:r w:rsidRPr="00082A1C">
        <w:rPr>
          <w:rFonts w:ascii="宋体" w:eastAsia="宋体" w:hAnsi="宋体" w:cs="宋体" w:hint="eastAsia"/>
          <w:b/>
          <w:color w:val="000000" w:themeColor="text1"/>
          <w:sz w:val="24"/>
        </w:rPr>
        <w:t>你所赐给我的荣耀，我已赐给他们，使他们合而为一，像我们合而为一。我在他们里面，你在我里面，使他们完完全全的合而为一”</w:t>
      </w:r>
      <w:r w:rsidRPr="00082A1C">
        <w:rPr>
          <w:rFonts w:ascii="宋体" w:eastAsia="宋体" w:hAnsi="宋体" w:cs="Times New Roman" w:hint="eastAsia"/>
          <w:bCs/>
          <w:color w:val="000000" w:themeColor="text1"/>
          <w:sz w:val="24"/>
        </w:rPr>
        <w:t>（约17</w:t>
      </w:r>
      <w:r w:rsidRPr="00082A1C">
        <w:rPr>
          <w:rFonts w:ascii="宋体" w:eastAsia="宋体" w:hAnsi="宋体" w:cs="Times New Roman"/>
          <w:bCs/>
          <w:color w:val="000000" w:themeColor="text1"/>
          <w:sz w:val="24"/>
        </w:rPr>
        <w:t>:22-23</w:t>
      </w:r>
      <w:r w:rsidRPr="00082A1C">
        <w:rPr>
          <w:rFonts w:ascii="宋体" w:eastAsia="宋体" w:hAnsi="宋体" w:cs="Times New Roman" w:hint="eastAsia"/>
          <w:bCs/>
          <w:color w:val="000000" w:themeColor="text1"/>
          <w:sz w:val="24"/>
        </w:rPr>
        <w:t>）。（4</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这种合一是信念上的合一，也是生命上的合一；既包括正统的神学，也包括正统的生活。</w:t>
      </w:r>
      <w:r w:rsidRPr="00082A1C">
        <w:rPr>
          <w:rFonts w:ascii="宋体" w:eastAsia="宋体" w:hAnsi="宋体" w:cs="Times New Roman"/>
          <w:color w:val="000000" w:themeColor="text1"/>
          <w:sz w:val="24"/>
          <w:vertAlign w:val="superscript"/>
        </w:rPr>
        <w:footnoteReference w:id="2"/>
      </w:r>
      <w:r w:rsidRPr="00082A1C">
        <w:rPr>
          <w:rFonts w:ascii="宋体" w:eastAsia="宋体" w:hAnsi="宋体" w:cs="Times New Roman" w:hint="eastAsia"/>
          <w:bCs/>
          <w:color w:val="000000" w:themeColor="text1"/>
          <w:sz w:val="24"/>
        </w:rPr>
        <w:t xml:space="preserve"> </w:t>
      </w:r>
    </w:p>
    <w:p w14:paraId="294BEE8D"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hint="eastAsia"/>
          <w:bCs/>
          <w:color w:val="000000" w:themeColor="text1"/>
          <w:sz w:val="24"/>
        </w:rPr>
        <w:t>5、因此，教会的合一乃是运动中的合一，我们在不断追求、接近上帝及其真理的过程中，彼此之间也在不断地接近，更加地相爱。</w:t>
      </w:r>
      <w:r w:rsidRPr="00082A1C">
        <w:rPr>
          <w:rFonts w:ascii="宋体" w:eastAsia="宋体" w:hAnsi="宋体" w:cs="Times New Roman"/>
          <w:bCs/>
          <w:color w:val="000000" w:themeColor="text1"/>
          <w:sz w:val="24"/>
        </w:rPr>
        <w:t>我们越是追求教会的合一，</w:t>
      </w:r>
      <w:r w:rsidRPr="00082A1C">
        <w:rPr>
          <w:rFonts w:ascii="宋体" w:eastAsia="宋体" w:hAnsi="宋体" w:cs="Times New Roman" w:hint="eastAsia"/>
          <w:bCs/>
          <w:color w:val="000000" w:themeColor="text1"/>
          <w:sz w:val="24"/>
        </w:rPr>
        <w:t>越是</w:t>
      </w:r>
      <w:r w:rsidRPr="00082A1C">
        <w:rPr>
          <w:rFonts w:ascii="宋体" w:eastAsia="宋体" w:hAnsi="宋体" w:cs="Times New Roman"/>
          <w:bCs/>
          <w:color w:val="000000" w:themeColor="text1"/>
          <w:sz w:val="24"/>
        </w:rPr>
        <w:t>需要追求我们个人在耶稣基督对与</w:t>
      </w:r>
      <w:r w:rsidRPr="00082A1C">
        <w:rPr>
          <w:rFonts w:ascii="宋体" w:eastAsia="宋体" w:hAnsi="宋体" w:cs="Times New Roman" w:hint="eastAsia"/>
          <w:bCs/>
          <w:color w:val="000000" w:themeColor="text1"/>
          <w:sz w:val="24"/>
        </w:rPr>
        <w:t>上帝</w:t>
      </w:r>
      <w:r w:rsidRPr="00082A1C">
        <w:rPr>
          <w:rFonts w:ascii="宋体" w:eastAsia="宋体" w:hAnsi="宋体" w:cs="Times New Roman"/>
          <w:bCs/>
          <w:color w:val="000000" w:themeColor="text1"/>
          <w:sz w:val="24"/>
        </w:rPr>
        <w:t>的合一；</w:t>
      </w:r>
      <w:r w:rsidRPr="00082A1C">
        <w:rPr>
          <w:rFonts w:ascii="宋体" w:eastAsia="宋体" w:hAnsi="宋体" w:cs="Times New Roman" w:hint="eastAsia"/>
          <w:bCs/>
          <w:color w:val="000000" w:themeColor="text1"/>
          <w:sz w:val="24"/>
        </w:rPr>
        <w:t>同样</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我们</w:t>
      </w:r>
      <w:r w:rsidRPr="00082A1C">
        <w:rPr>
          <w:rFonts w:ascii="宋体" w:eastAsia="宋体" w:hAnsi="宋体" w:cs="Times New Roman"/>
          <w:bCs/>
          <w:color w:val="000000" w:themeColor="text1"/>
          <w:sz w:val="24"/>
        </w:rPr>
        <w:t>越是在耶稣基督里与上帝有着活泼的甜蜜的合一，</w:t>
      </w:r>
      <w:r w:rsidRPr="00082A1C">
        <w:rPr>
          <w:rFonts w:ascii="宋体" w:eastAsia="宋体" w:hAnsi="宋体" w:cs="Times New Roman" w:hint="eastAsia"/>
          <w:bCs/>
          <w:color w:val="000000" w:themeColor="text1"/>
          <w:sz w:val="24"/>
        </w:rPr>
        <w:t>我们</w:t>
      </w:r>
      <w:r w:rsidRPr="00082A1C">
        <w:rPr>
          <w:rFonts w:ascii="宋体" w:eastAsia="宋体" w:hAnsi="宋体" w:cs="Times New Roman"/>
          <w:bCs/>
          <w:color w:val="000000" w:themeColor="text1"/>
          <w:sz w:val="24"/>
        </w:rPr>
        <w:t>也越是能够不断地</w:t>
      </w:r>
      <w:r w:rsidRPr="00082A1C">
        <w:rPr>
          <w:rFonts w:ascii="宋体" w:eastAsia="宋体" w:hAnsi="宋体" w:cs="Times New Roman" w:hint="eastAsia"/>
          <w:bCs/>
          <w:color w:val="000000" w:themeColor="text1"/>
          <w:sz w:val="24"/>
        </w:rPr>
        <w:t>珍惜</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促进</w:t>
      </w:r>
      <w:r w:rsidRPr="00082A1C">
        <w:rPr>
          <w:rFonts w:ascii="宋体" w:eastAsia="宋体" w:hAnsi="宋体" w:cs="Times New Roman"/>
          <w:bCs/>
          <w:color w:val="000000" w:themeColor="text1"/>
          <w:sz w:val="24"/>
        </w:rPr>
        <w:t>教会的合一。</w:t>
      </w:r>
    </w:p>
    <w:p w14:paraId="610B6885"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p>
    <w:p w14:paraId="0DB5933B"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
          <w:bCs/>
          <w:color w:val="000000" w:themeColor="text1"/>
          <w:sz w:val="24"/>
        </w:rPr>
        <w:tab/>
      </w:r>
      <w:r w:rsidRPr="00082A1C">
        <w:rPr>
          <w:rFonts w:ascii="宋体" w:eastAsia="宋体" w:hAnsi="宋体" w:cs="Times New Roman" w:hint="eastAsia"/>
          <w:b/>
          <w:bCs/>
          <w:color w:val="000000" w:themeColor="text1"/>
          <w:sz w:val="28"/>
          <w:szCs w:val="28"/>
        </w:rPr>
        <w:t>二、教会的特质和标记</w:t>
      </w:r>
    </w:p>
    <w:p w14:paraId="09DDFAE8"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1、</w:t>
      </w:r>
      <w:r w:rsidRPr="00082A1C">
        <w:rPr>
          <w:rFonts w:ascii="宋体" w:eastAsia="宋体" w:hAnsi="宋体" w:cs="Times New Roman" w:hint="eastAsia"/>
          <w:bCs/>
          <w:color w:val="000000" w:themeColor="text1"/>
          <w:sz w:val="24"/>
        </w:rPr>
        <w:t>教会之所以在合一上出现很多问题，就是因为对于教会的特质缺乏深刻的认</w:t>
      </w:r>
      <w:r w:rsidRPr="00082A1C">
        <w:rPr>
          <w:rFonts w:ascii="宋体" w:eastAsia="宋体" w:hAnsi="宋体" w:cs="Times New Roman" w:hint="eastAsia"/>
          <w:bCs/>
          <w:color w:val="000000" w:themeColor="text1"/>
          <w:sz w:val="24"/>
        </w:rPr>
        <w:lastRenderedPageBreak/>
        <w:t>识。圣洁是教会的</w:t>
      </w:r>
      <w:r w:rsidRPr="00082A1C">
        <w:rPr>
          <w:rFonts w:ascii="宋体" w:eastAsia="宋体" w:hAnsi="宋体" w:cs="Times New Roman"/>
          <w:bCs/>
          <w:color w:val="000000" w:themeColor="text1"/>
          <w:sz w:val="24"/>
        </w:rPr>
        <w:t>重要</w:t>
      </w:r>
      <w:r w:rsidRPr="00082A1C">
        <w:rPr>
          <w:rFonts w:ascii="宋体" w:eastAsia="宋体" w:hAnsi="宋体" w:cs="Times New Roman" w:hint="eastAsia"/>
          <w:bCs/>
          <w:color w:val="000000" w:themeColor="text1"/>
          <w:sz w:val="24"/>
        </w:rPr>
        <w:t>特征</w:t>
      </w:r>
      <w:r w:rsidRPr="00082A1C">
        <w:rPr>
          <w:rFonts w:ascii="宋体" w:eastAsia="宋体" w:hAnsi="宋体" w:cs="Times New Roman"/>
          <w:bCs/>
          <w:color w:val="000000" w:themeColor="text1"/>
          <w:sz w:val="24"/>
        </w:rPr>
        <w:t>之一</w:t>
      </w:r>
      <w:r w:rsidRPr="00082A1C">
        <w:rPr>
          <w:rFonts w:ascii="宋体" w:eastAsia="宋体" w:hAnsi="宋体" w:cs="Times New Roman" w:hint="eastAsia"/>
          <w:bCs/>
          <w:color w:val="000000" w:themeColor="text1"/>
          <w:sz w:val="24"/>
        </w:rPr>
        <w:t>，但爱心却是建立教会的关键</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教会</w:t>
      </w:r>
      <w:r w:rsidRPr="00082A1C">
        <w:rPr>
          <w:rFonts w:asciiTheme="minorEastAsia" w:hAnsiTheme="minorEastAsia" w:cs="Times New Roman" w:hint="eastAsia"/>
          <w:bCs/>
          <w:color w:val="000000" w:themeColor="text1"/>
          <w:sz w:val="24"/>
        </w:rPr>
        <w:t>是</w:t>
      </w:r>
      <w:r w:rsidRPr="00082A1C">
        <w:rPr>
          <w:rFonts w:ascii="宋体" w:eastAsia="宋体" w:hAnsi="宋体" w:cs="Times New Roman"/>
          <w:bCs/>
          <w:color w:val="000000" w:themeColor="text1"/>
          <w:sz w:val="24"/>
        </w:rPr>
        <w:t>基督的身体，</w:t>
      </w:r>
      <w:r w:rsidRPr="00082A1C">
        <w:rPr>
          <w:rFonts w:ascii="宋体" w:eastAsia="宋体" w:hAnsi="宋体" w:cs="Times New Roman" w:hint="eastAsia"/>
          <w:bCs/>
          <w:color w:val="000000" w:themeColor="text1"/>
          <w:sz w:val="24"/>
        </w:rPr>
        <w:t>基督</w:t>
      </w:r>
      <w:r w:rsidRPr="00082A1C">
        <w:rPr>
          <w:rFonts w:ascii="宋体" w:eastAsia="宋体" w:hAnsi="宋体" w:cs="Times New Roman"/>
          <w:bCs/>
          <w:color w:val="000000" w:themeColor="text1"/>
          <w:sz w:val="24"/>
        </w:rPr>
        <w:t>与其身体合而为一。</w:t>
      </w:r>
      <w:r w:rsidRPr="00082A1C">
        <w:rPr>
          <w:rFonts w:ascii="宋体" w:eastAsia="宋体" w:hAnsi="宋体" w:cs="Times New Roman" w:hint="eastAsia"/>
          <w:bCs/>
          <w:color w:val="000000" w:themeColor="text1"/>
          <w:sz w:val="24"/>
        </w:rPr>
        <w:t>合一</w:t>
      </w:r>
      <w:r w:rsidRPr="00082A1C">
        <w:rPr>
          <w:rFonts w:ascii="宋体" w:eastAsia="宋体" w:hAnsi="宋体" w:cs="Times New Roman"/>
          <w:bCs/>
          <w:color w:val="000000" w:themeColor="text1"/>
          <w:sz w:val="24"/>
        </w:rPr>
        <w:t>的基础</w:t>
      </w:r>
      <w:r w:rsidRPr="00082A1C">
        <w:rPr>
          <w:rFonts w:asciiTheme="minorEastAsia" w:hAnsiTheme="minorEastAsia" w:cs="Times New Roman" w:hint="eastAsia"/>
          <w:bCs/>
          <w:color w:val="000000" w:themeColor="text1"/>
          <w:sz w:val="24"/>
        </w:rPr>
        <w:t>是</w:t>
      </w:r>
      <w:r w:rsidRPr="00082A1C">
        <w:rPr>
          <w:rFonts w:ascii="宋体" w:eastAsia="宋体" w:hAnsi="宋体" w:cs="Times New Roman"/>
          <w:bCs/>
          <w:color w:val="000000" w:themeColor="text1"/>
          <w:sz w:val="24"/>
        </w:rPr>
        <w:t>爱，</w:t>
      </w:r>
      <w:r w:rsidRPr="00082A1C">
        <w:rPr>
          <w:rFonts w:ascii="宋体" w:eastAsia="宋体" w:hAnsi="宋体" w:cs="Times New Roman" w:hint="eastAsia"/>
          <w:bCs/>
          <w:color w:val="000000" w:themeColor="text1"/>
          <w:sz w:val="24"/>
        </w:rPr>
        <w:t>教会</w:t>
      </w:r>
      <w:r w:rsidRPr="00082A1C">
        <w:rPr>
          <w:rFonts w:ascii="宋体" w:eastAsia="宋体" w:hAnsi="宋体" w:cs="Times New Roman"/>
          <w:bCs/>
          <w:color w:val="000000" w:themeColor="text1"/>
          <w:sz w:val="24"/>
        </w:rPr>
        <w:t>以爱联合，教会</w:t>
      </w:r>
      <w:r w:rsidRPr="00082A1C">
        <w:rPr>
          <w:rFonts w:ascii="宋体" w:eastAsia="宋体" w:hAnsi="宋体" w:cs="Times New Roman" w:hint="eastAsia"/>
          <w:bCs/>
          <w:color w:val="000000" w:themeColor="text1"/>
          <w:sz w:val="24"/>
        </w:rPr>
        <w:t>在</w:t>
      </w:r>
      <w:r w:rsidRPr="00082A1C">
        <w:rPr>
          <w:rFonts w:ascii="宋体" w:eastAsia="宋体" w:hAnsi="宋体" w:cs="Times New Roman"/>
          <w:bCs/>
          <w:color w:val="000000" w:themeColor="text1"/>
          <w:sz w:val="24"/>
        </w:rPr>
        <w:t>本质是爱的团契</w:t>
      </w:r>
      <w:r w:rsidRPr="00082A1C">
        <w:rPr>
          <w:rFonts w:ascii="宋体" w:eastAsia="宋体" w:hAnsi="宋体" w:cs="Times New Roman" w:hint="eastAsia"/>
          <w:bCs/>
          <w:color w:val="000000" w:themeColor="text1"/>
          <w:sz w:val="24"/>
        </w:rPr>
        <w:t>。正如</w:t>
      </w:r>
      <w:r w:rsidRPr="00082A1C">
        <w:rPr>
          <w:rFonts w:ascii="宋体" w:eastAsia="宋体" w:hAnsi="宋体" w:cs="Times New Roman"/>
          <w:bCs/>
          <w:color w:val="000000" w:themeColor="text1"/>
          <w:sz w:val="24"/>
        </w:rPr>
        <w:t>教会</w:t>
      </w:r>
      <w:r w:rsidRPr="00082A1C">
        <w:rPr>
          <w:rFonts w:ascii="宋体" w:eastAsia="宋体" w:hAnsi="宋体" w:cs="Times New Roman" w:hint="eastAsia"/>
          <w:bCs/>
          <w:color w:val="000000" w:themeColor="text1"/>
          <w:sz w:val="24"/>
        </w:rPr>
        <w:t>史学家梁家麟博士针对多纳派对教会造成的分裂和困扰所分析的那样：“奥古斯丁认为教会最重要的特质是爱而非圣洁。圣洁固然是教会的理想，但却不可能成为教会的现实；教会永远不该放弃对圣洁的追求，但它现实上却又总会存在着不洁不义的事情。倘若我们不接纳教会有任何一丝的不洁，动辄以分裂为解决方法，那我们只会将教会不断分裂下去。</w:t>
      </w:r>
      <w:r w:rsidRPr="00082A1C">
        <w:rPr>
          <w:rFonts w:ascii="宋体" w:eastAsia="宋体" w:hAnsi="宋体" w:cs="Times New Roman"/>
          <w:bCs/>
          <w:color w:val="000000" w:themeColor="text1"/>
          <w:sz w:val="24"/>
        </w:rPr>
        <w:t>”</w:t>
      </w:r>
      <w:r w:rsidRPr="00082A1C">
        <w:rPr>
          <w:rFonts w:ascii="宋体" w:eastAsia="宋体" w:hAnsi="宋体" w:cs="Times New Roman"/>
          <w:color w:val="000000" w:themeColor="text1"/>
          <w:sz w:val="24"/>
          <w:vertAlign w:val="superscript"/>
        </w:rPr>
        <w:footnoteReference w:id="3"/>
      </w:r>
      <w:r w:rsidRPr="00082A1C">
        <w:rPr>
          <w:rFonts w:ascii="宋体" w:eastAsia="宋体" w:hAnsi="宋体" w:cs="Times New Roman"/>
          <w:bCs/>
          <w:color w:val="000000" w:themeColor="text1"/>
          <w:sz w:val="24"/>
        </w:rPr>
        <w:t xml:space="preserve"> 从</w:t>
      </w:r>
      <w:r w:rsidRPr="00082A1C">
        <w:rPr>
          <w:rFonts w:ascii="宋体" w:eastAsia="宋体" w:hAnsi="宋体" w:cs="Times New Roman" w:hint="eastAsia"/>
          <w:bCs/>
          <w:color w:val="000000" w:themeColor="text1"/>
          <w:sz w:val="24"/>
        </w:rPr>
        <w:t>教会</w:t>
      </w:r>
      <w:r w:rsidRPr="00082A1C">
        <w:rPr>
          <w:rFonts w:ascii="宋体" w:eastAsia="宋体" w:hAnsi="宋体" w:cs="Times New Roman"/>
          <w:bCs/>
          <w:color w:val="000000" w:themeColor="text1"/>
          <w:sz w:val="24"/>
        </w:rPr>
        <w:t>历史来看，教会固然要对付罪恶，</w:t>
      </w:r>
      <w:r w:rsidRPr="00082A1C">
        <w:rPr>
          <w:rFonts w:ascii="宋体" w:eastAsia="宋体" w:hAnsi="宋体" w:cs="Times New Roman" w:hint="eastAsia"/>
          <w:bCs/>
          <w:color w:val="000000" w:themeColor="text1"/>
          <w:sz w:val="24"/>
        </w:rPr>
        <w:t>但</w:t>
      </w:r>
      <w:r w:rsidRPr="00082A1C">
        <w:rPr>
          <w:rFonts w:ascii="宋体" w:eastAsia="宋体" w:hAnsi="宋体" w:cs="Times New Roman"/>
          <w:bCs/>
          <w:color w:val="000000" w:themeColor="text1"/>
          <w:sz w:val="24"/>
        </w:rPr>
        <w:t>最危害教会的罪恶不</w:t>
      </w:r>
      <w:r w:rsidRPr="00082A1C">
        <w:rPr>
          <w:rFonts w:ascii="宋体" w:eastAsia="宋体" w:hAnsi="宋体" w:cs="Times New Roman" w:hint="eastAsia"/>
          <w:bCs/>
          <w:color w:val="000000" w:themeColor="text1"/>
          <w:sz w:val="24"/>
        </w:rPr>
        <w:t>是</w:t>
      </w:r>
      <w:r w:rsidRPr="00082A1C">
        <w:rPr>
          <w:rFonts w:ascii="宋体" w:eastAsia="宋体" w:hAnsi="宋体" w:cs="Times New Roman"/>
          <w:bCs/>
          <w:color w:val="000000" w:themeColor="text1"/>
          <w:sz w:val="24"/>
        </w:rPr>
        <w:t>淫乱等罪恶，</w:t>
      </w:r>
      <w:r w:rsidRPr="00082A1C">
        <w:rPr>
          <w:rFonts w:ascii="宋体" w:eastAsia="宋体" w:hAnsi="宋体" w:cs="Times New Roman" w:hint="eastAsia"/>
          <w:bCs/>
          <w:color w:val="000000" w:themeColor="text1"/>
          <w:sz w:val="24"/>
        </w:rPr>
        <w:t>甚至</w:t>
      </w:r>
      <w:r w:rsidRPr="00082A1C">
        <w:rPr>
          <w:rFonts w:ascii="宋体" w:eastAsia="宋体" w:hAnsi="宋体" w:cs="Times New Roman"/>
          <w:bCs/>
          <w:color w:val="000000" w:themeColor="text1"/>
          <w:sz w:val="24"/>
        </w:rPr>
        <w:t>不是叛教，而是分裂教会。不管我门如何</w:t>
      </w:r>
      <w:r w:rsidRPr="00082A1C">
        <w:rPr>
          <w:rFonts w:ascii="宋体" w:eastAsia="宋体" w:hAnsi="宋体" w:cs="Times New Roman" w:hint="eastAsia"/>
          <w:bCs/>
          <w:color w:val="000000" w:themeColor="text1"/>
          <w:sz w:val="24"/>
        </w:rPr>
        <w:t>注重</w:t>
      </w:r>
      <w:r w:rsidRPr="00082A1C">
        <w:rPr>
          <w:rFonts w:ascii="宋体" w:eastAsia="宋体" w:hAnsi="宋体" w:cs="Times New Roman"/>
          <w:bCs/>
          <w:color w:val="000000" w:themeColor="text1"/>
          <w:sz w:val="24"/>
        </w:rPr>
        <w:t>圣洁，</w:t>
      </w:r>
      <w:r w:rsidRPr="00082A1C">
        <w:rPr>
          <w:rFonts w:ascii="宋体" w:eastAsia="宋体" w:hAnsi="宋体" w:cs="Times New Roman" w:hint="eastAsia"/>
          <w:bCs/>
          <w:color w:val="000000" w:themeColor="text1"/>
          <w:sz w:val="24"/>
        </w:rPr>
        <w:t>现世</w:t>
      </w:r>
      <w:r w:rsidRPr="00082A1C">
        <w:rPr>
          <w:rFonts w:ascii="宋体" w:eastAsia="宋体" w:hAnsi="宋体" w:cs="Times New Roman"/>
          <w:bCs/>
          <w:color w:val="000000" w:themeColor="text1"/>
          <w:sz w:val="24"/>
        </w:rPr>
        <w:t xml:space="preserve">的教会仍然是“混合的身体”（corpus </w:t>
      </w:r>
      <w:proofErr w:type="spellStart"/>
      <w:r w:rsidRPr="00082A1C">
        <w:rPr>
          <w:rFonts w:ascii="宋体" w:eastAsia="宋体" w:hAnsi="宋体" w:cs="Times New Roman"/>
          <w:bCs/>
          <w:color w:val="000000" w:themeColor="text1"/>
          <w:sz w:val="24"/>
        </w:rPr>
        <w:t>permixtum</w:t>
      </w:r>
      <w:proofErr w:type="spellEnd"/>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既有</w:t>
      </w:r>
      <w:r w:rsidRPr="00082A1C">
        <w:rPr>
          <w:rFonts w:ascii="宋体" w:eastAsia="宋体" w:hAnsi="宋体" w:cs="Times New Roman"/>
          <w:bCs/>
          <w:color w:val="000000" w:themeColor="text1"/>
          <w:sz w:val="24"/>
        </w:rPr>
        <w:t>麦子，</w:t>
      </w:r>
      <w:r w:rsidRPr="00082A1C">
        <w:rPr>
          <w:rFonts w:ascii="宋体" w:eastAsia="宋体" w:hAnsi="宋体" w:cs="Times New Roman" w:hint="eastAsia"/>
          <w:bCs/>
          <w:color w:val="000000" w:themeColor="text1"/>
          <w:sz w:val="24"/>
        </w:rPr>
        <w:t>也</w:t>
      </w:r>
      <w:r w:rsidRPr="00082A1C">
        <w:rPr>
          <w:rFonts w:ascii="宋体" w:eastAsia="宋体" w:hAnsi="宋体" w:cs="Times New Roman"/>
          <w:bCs/>
          <w:color w:val="000000" w:themeColor="text1"/>
          <w:sz w:val="24"/>
        </w:rPr>
        <w:t>有稗子，</w:t>
      </w:r>
      <w:r w:rsidRPr="00082A1C">
        <w:rPr>
          <w:rFonts w:ascii="宋体" w:eastAsia="宋体" w:hAnsi="宋体" w:cs="Times New Roman" w:hint="eastAsia"/>
          <w:bCs/>
          <w:color w:val="000000" w:themeColor="text1"/>
          <w:sz w:val="24"/>
        </w:rPr>
        <w:t>直到</w:t>
      </w:r>
      <w:r w:rsidRPr="00082A1C">
        <w:rPr>
          <w:rFonts w:ascii="宋体" w:eastAsia="宋体" w:hAnsi="宋体" w:cs="Times New Roman"/>
          <w:bCs/>
          <w:color w:val="000000" w:themeColor="text1"/>
          <w:sz w:val="24"/>
        </w:rPr>
        <w:t>世界末了</w:t>
      </w:r>
      <w:r w:rsidRPr="00082A1C">
        <w:rPr>
          <w:rFonts w:ascii="宋体" w:eastAsia="宋体" w:hAnsi="宋体" w:cs="Times New Roman" w:hint="eastAsia"/>
          <w:bCs/>
          <w:color w:val="000000" w:themeColor="text1"/>
          <w:sz w:val="24"/>
        </w:rPr>
        <w:t>之时</w:t>
      </w:r>
      <w:r w:rsidRPr="00082A1C">
        <w:rPr>
          <w:rFonts w:ascii="宋体" w:eastAsia="宋体" w:hAnsi="宋体" w:cs="Times New Roman"/>
          <w:bCs/>
          <w:color w:val="000000" w:themeColor="text1"/>
          <w:sz w:val="24"/>
        </w:rPr>
        <w:t>才会被上帝亲自分开，</w:t>
      </w:r>
      <w:r w:rsidRPr="00082A1C">
        <w:rPr>
          <w:rFonts w:ascii="宋体" w:eastAsia="宋体" w:hAnsi="宋体" w:cs="Times New Roman" w:hint="eastAsia"/>
          <w:bCs/>
          <w:color w:val="000000" w:themeColor="text1"/>
          <w:sz w:val="24"/>
        </w:rPr>
        <w:t>到那时</w:t>
      </w:r>
      <w:r w:rsidRPr="00082A1C">
        <w:rPr>
          <w:rFonts w:ascii="宋体" w:eastAsia="宋体" w:hAnsi="宋体" w:cs="Times New Roman"/>
          <w:bCs/>
          <w:color w:val="000000" w:themeColor="text1"/>
          <w:sz w:val="24"/>
        </w:rPr>
        <w:t>教会才会完美无瑕。</w:t>
      </w:r>
      <w:r w:rsidRPr="00082A1C">
        <w:rPr>
          <w:rFonts w:ascii="宋体" w:eastAsia="宋体" w:hAnsi="宋体" w:cs="Times New Roman"/>
          <w:color w:val="000000" w:themeColor="text1"/>
          <w:sz w:val="24"/>
          <w:vertAlign w:val="superscript"/>
        </w:rPr>
        <w:footnoteReference w:id="4"/>
      </w:r>
      <w:r w:rsidRPr="00082A1C">
        <w:rPr>
          <w:rFonts w:ascii="宋体" w:eastAsia="宋体" w:hAnsi="宋体" w:cs="Times New Roman"/>
          <w:bCs/>
          <w:color w:val="000000" w:themeColor="text1"/>
          <w:sz w:val="24"/>
        </w:rPr>
        <w:t xml:space="preserve"> </w:t>
      </w:r>
      <w:r w:rsidRPr="00082A1C">
        <w:rPr>
          <w:rFonts w:ascii="宋体" w:eastAsia="宋体" w:hAnsi="宋体" w:cs="Times New Roman" w:hint="eastAsia"/>
          <w:bCs/>
          <w:color w:val="000000" w:themeColor="text1"/>
          <w:sz w:val="24"/>
        </w:rPr>
        <w:t>这是</w:t>
      </w:r>
      <w:r w:rsidRPr="00082A1C">
        <w:rPr>
          <w:rFonts w:ascii="宋体" w:eastAsia="宋体" w:hAnsi="宋体" w:cs="Times New Roman"/>
          <w:bCs/>
          <w:color w:val="000000" w:themeColor="text1"/>
          <w:sz w:val="24"/>
        </w:rPr>
        <w:t>值得我们深思的。</w:t>
      </w:r>
    </w:p>
    <w:p w14:paraId="23EF39CD"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2、</w:t>
      </w:r>
      <w:r w:rsidRPr="00082A1C">
        <w:rPr>
          <w:rFonts w:ascii="宋体" w:eastAsia="宋体" w:hAnsi="宋体" w:cs="Times New Roman" w:hint="eastAsia"/>
          <w:bCs/>
          <w:color w:val="000000" w:themeColor="text1"/>
          <w:sz w:val="24"/>
        </w:rPr>
        <w:t>以圣洁为旗号来分裂教会，乃是</w:t>
      </w:r>
      <w:r w:rsidRPr="00082A1C">
        <w:rPr>
          <w:rFonts w:ascii="宋体" w:eastAsia="宋体" w:hAnsi="宋体" w:cs="Times New Roman"/>
          <w:bCs/>
          <w:color w:val="000000" w:themeColor="text1"/>
          <w:sz w:val="24"/>
        </w:rPr>
        <w:t>华人教会普遍存在的问题，</w:t>
      </w:r>
      <w:r w:rsidRPr="00082A1C">
        <w:rPr>
          <w:rFonts w:ascii="宋体" w:eastAsia="宋体" w:hAnsi="宋体" w:cs="Times New Roman" w:hint="eastAsia"/>
          <w:bCs/>
          <w:color w:val="000000" w:themeColor="text1"/>
          <w:sz w:val="24"/>
        </w:rPr>
        <w:t>很多</w:t>
      </w:r>
      <w:r w:rsidRPr="00082A1C">
        <w:rPr>
          <w:rFonts w:ascii="宋体" w:eastAsia="宋体" w:hAnsi="宋体" w:cs="Times New Roman"/>
          <w:bCs/>
          <w:color w:val="000000" w:themeColor="text1"/>
          <w:sz w:val="24"/>
        </w:rPr>
        <w:t>寻求圣洁的人对</w:t>
      </w:r>
      <w:r w:rsidRPr="00082A1C">
        <w:rPr>
          <w:rFonts w:ascii="宋体" w:eastAsia="宋体" w:hAnsi="宋体" w:cs="Times New Roman" w:hint="eastAsia"/>
          <w:bCs/>
          <w:color w:val="000000" w:themeColor="text1"/>
          <w:sz w:val="24"/>
        </w:rPr>
        <w:t>传道人或</w:t>
      </w:r>
      <w:r w:rsidRPr="00082A1C">
        <w:rPr>
          <w:rFonts w:ascii="宋体" w:eastAsia="宋体" w:hAnsi="宋体" w:cs="Times New Roman"/>
          <w:bCs/>
          <w:color w:val="000000" w:themeColor="text1"/>
          <w:sz w:val="24"/>
        </w:rPr>
        <w:t>教会现状不满，</w:t>
      </w:r>
      <w:r w:rsidRPr="00082A1C">
        <w:rPr>
          <w:rFonts w:ascii="宋体" w:eastAsia="宋体" w:hAnsi="宋体" w:cs="Times New Roman" w:hint="eastAsia"/>
          <w:bCs/>
          <w:color w:val="000000" w:themeColor="text1"/>
          <w:sz w:val="24"/>
        </w:rPr>
        <w:t>因为</w:t>
      </w:r>
      <w:r w:rsidRPr="00082A1C">
        <w:rPr>
          <w:rFonts w:ascii="宋体" w:eastAsia="宋体" w:hAnsi="宋体" w:cs="Times New Roman"/>
          <w:bCs/>
          <w:color w:val="000000" w:themeColor="text1"/>
          <w:sz w:val="24"/>
        </w:rPr>
        <w:t>缺乏爱心和忍耐，</w:t>
      </w:r>
      <w:r w:rsidRPr="00082A1C">
        <w:rPr>
          <w:rFonts w:ascii="宋体" w:eastAsia="宋体" w:hAnsi="宋体" w:cs="Times New Roman" w:hint="eastAsia"/>
          <w:bCs/>
          <w:color w:val="000000" w:themeColor="text1"/>
          <w:sz w:val="24"/>
        </w:rPr>
        <w:t>最终</w:t>
      </w:r>
      <w:r w:rsidRPr="00082A1C">
        <w:rPr>
          <w:rFonts w:ascii="宋体" w:eastAsia="宋体" w:hAnsi="宋体" w:cs="Times New Roman"/>
          <w:bCs/>
          <w:color w:val="000000" w:themeColor="text1"/>
          <w:sz w:val="24"/>
        </w:rPr>
        <w:t>走向分裂教会的路子。</w:t>
      </w:r>
      <w:r w:rsidRPr="00082A1C">
        <w:rPr>
          <w:rFonts w:ascii="宋体" w:eastAsia="宋体" w:hAnsi="宋体" w:cs="Times New Roman" w:hint="eastAsia"/>
          <w:bCs/>
          <w:color w:val="000000" w:themeColor="text1"/>
          <w:sz w:val="24"/>
        </w:rPr>
        <w:t>甚至有人</w:t>
      </w:r>
      <w:r w:rsidRPr="00082A1C">
        <w:rPr>
          <w:rFonts w:ascii="宋体" w:eastAsia="宋体" w:hAnsi="宋体" w:cs="Times New Roman"/>
          <w:bCs/>
          <w:color w:val="000000" w:themeColor="text1"/>
          <w:sz w:val="24"/>
        </w:rPr>
        <w:t>说，</w:t>
      </w:r>
      <w:r w:rsidRPr="00082A1C">
        <w:rPr>
          <w:rFonts w:ascii="宋体" w:eastAsia="宋体" w:hAnsi="宋体" w:cs="Times New Roman" w:hint="eastAsia"/>
          <w:bCs/>
          <w:color w:val="000000" w:themeColor="text1"/>
          <w:sz w:val="24"/>
        </w:rPr>
        <w:t>北美</w:t>
      </w:r>
      <w:r w:rsidRPr="00082A1C">
        <w:rPr>
          <w:rFonts w:ascii="宋体" w:eastAsia="宋体" w:hAnsi="宋体" w:cs="Times New Roman"/>
          <w:bCs/>
          <w:color w:val="000000" w:themeColor="text1"/>
          <w:sz w:val="24"/>
        </w:rPr>
        <w:t>华人教会就是通过不断分裂而发展的！</w:t>
      </w:r>
      <w:r w:rsidRPr="00082A1C">
        <w:rPr>
          <w:rFonts w:ascii="宋体" w:eastAsia="宋体" w:hAnsi="宋体" w:cs="Times New Roman" w:hint="eastAsia"/>
          <w:bCs/>
          <w:color w:val="000000" w:themeColor="text1"/>
          <w:sz w:val="24"/>
        </w:rPr>
        <w:t>这种</w:t>
      </w:r>
      <w:r w:rsidRPr="00082A1C">
        <w:rPr>
          <w:rFonts w:ascii="宋体" w:eastAsia="宋体" w:hAnsi="宋体" w:cs="Times New Roman"/>
          <w:bCs/>
          <w:color w:val="000000" w:themeColor="text1"/>
          <w:sz w:val="24"/>
        </w:rPr>
        <w:t>现象非常令人痛心！</w:t>
      </w:r>
      <w:r w:rsidRPr="00082A1C">
        <w:rPr>
          <w:rFonts w:ascii="宋体" w:eastAsia="宋体" w:hAnsi="宋体" w:cs="Times New Roman" w:hint="eastAsia"/>
          <w:bCs/>
          <w:color w:val="000000" w:themeColor="text1"/>
          <w:sz w:val="24"/>
        </w:rPr>
        <w:t>基督徒</w:t>
      </w:r>
      <w:r w:rsidRPr="00082A1C">
        <w:rPr>
          <w:rFonts w:ascii="宋体" w:eastAsia="宋体" w:hAnsi="宋体" w:cs="Times New Roman"/>
          <w:bCs/>
          <w:color w:val="000000" w:themeColor="text1"/>
          <w:sz w:val="24"/>
        </w:rPr>
        <w:t>都知道，教会是由蒙恩的罪人组成的，我们之间最最需要的就是彼此相爱，这恰恰就是耶稣基督所重点教训的：</w:t>
      </w:r>
      <w:r w:rsidRPr="00082A1C">
        <w:rPr>
          <w:rFonts w:ascii="宋体" w:eastAsia="宋体" w:hAnsi="宋体" w:cs="Times New Roman"/>
          <w:b/>
          <w:bCs/>
          <w:color w:val="000000" w:themeColor="text1"/>
          <w:sz w:val="24"/>
        </w:rPr>
        <w:t>“</w:t>
      </w:r>
      <w:r w:rsidRPr="00082A1C">
        <w:rPr>
          <w:rFonts w:ascii="宋体" w:eastAsia="宋体" w:hAnsi="宋体" w:cs="Times New Roman" w:hint="eastAsia"/>
          <w:b/>
          <w:bCs/>
          <w:color w:val="000000" w:themeColor="text1"/>
          <w:sz w:val="24"/>
        </w:rPr>
        <w:t>我赐给你们一条新命令，乃是叫你们彼此相爱。我怎样爱你们，你们也要怎样相爱。你们若有彼此相爱的心，众人因此就认出你们是我的门徒了</w:t>
      </w:r>
      <w:r w:rsidRPr="00082A1C">
        <w:rPr>
          <w:rFonts w:ascii="宋体" w:eastAsia="宋体" w:hAnsi="宋体" w:cs="Times New Roman"/>
          <w:b/>
          <w:bCs/>
          <w:color w:val="000000" w:themeColor="text1"/>
          <w:sz w:val="24"/>
        </w:rPr>
        <w:t>”</w:t>
      </w:r>
      <w:r w:rsidRPr="00082A1C">
        <w:rPr>
          <w:rFonts w:ascii="宋体" w:eastAsia="宋体" w:hAnsi="宋体" w:cs="Times New Roman"/>
          <w:bCs/>
          <w:color w:val="000000" w:themeColor="text1"/>
          <w:sz w:val="24"/>
        </w:rPr>
        <w:t>（约13:34-35）。</w:t>
      </w:r>
      <w:r w:rsidRPr="00082A1C">
        <w:rPr>
          <w:rFonts w:ascii="宋体" w:eastAsia="宋体" w:hAnsi="宋体" w:cs="Times New Roman" w:hint="eastAsia"/>
          <w:bCs/>
          <w:color w:val="000000" w:themeColor="text1"/>
          <w:sz w:val="24"/>
        </w:rPr>
        <w:t>使徒约翰再次重申：</w:t>
      </w:r>
      <w:r w:rsidRPr="00082A1C">
        <w:rPr>
          <w:rFonts w:ascii="宋体" w:eastAsia="宋体" w:hAnsi="宋体" w:cs="Times New Roman" w:hint="eastAsia"/>
          <w:b/>
          <w:bCs/>
          <w:color w:val="000000" w:themeColor="text1"/>
          <w:sz w:val="24"/>
        </w:rPr>
        <w:t>“上帝的命令就是叫我们信他儿子耶稣基督的名，且照他所赐给我们的命令彼此相爱。</w:t>
      </w:r>
      <w:r w:rsidRPr="00082A1C">
        <w:rPr>
          <w:rFonts w:ascii="宋体" w:eastAsia="宋体" w:hAnsi="宋体" w:cs="Times New Roman"/>
          <w:b/>
          <w:bCs/>
          <w:color w:val="000000" w:themeColor="text1"/>
          <w:sz w:val="24"/>
        </w:rPr>
        <w:t xml:space="preserve"> </w:t>
      </w:r>
      <w:r w:rsidRPr="00082A1C">
        <w:rPr>
          <w:rFonts w:ascii="宋体" w:eastAsia="宋体" w:hAnsi="宋体" w:cs="Times New Roman" w:hint="eastAsia"/>
          <w:b/>
          <w:bCs/>
          <w:color w:val="000000" w:themeColor="text1"/>
          <w:sz w:val="24"/>
        </w:rPr>
        <w:t>遵守上帝命令的，就住在上帝里面。上帝也住在他里面。我们所以知道上帝住在我们里面，是因他所赐给我们的圣灵”</w:t>
      </w:r>
      <w:r w:rsidRPr="00082A1C">
        <w:rPr>
          <w:rFonts w:ascii="宋体" w:eastAsia="宋体" w:hAnsi="宋体" w:cs="Times New Roman" w:hint="eastAsia"/>
          <w:bCs/>
          <w:color w:val="000000" w:themeColor="text1"/>
          <w:sz w:val="24"/>
        </w:rPr>
        <w:t>（约一3</w:t>
      </w:r>
      <w:r w:rsidRPr="00082A1C">
        <w:rPr>
          <w:rFonts w:ascii="宋体" w:eastAsia="宋体" w:hAnsi="宋体" w:cs="Times New Roman"/>
          <w:bCs/>
          <w:color w:val="000000" w:themeColor="text1"/>
          <w:sz w:val="24"/>
        </w:rPr>
        <w:t>:23-24</w:t>
      </w:r>
      <w:r w:rsidRPr="00082A1C">
        <w:rPr>
          <w:rFonts w:ascii="宋体" w:eastAsia="宋体" w:hAnsi="宋体" w:cs="Times New Roman" w:hint="eastAsia"/>
          <w:bCs/>
          <w:color w:val="000000" w:themeColor="text1"/>
          <w:sz w:val="24"/>
        </w:rPr>
        <w:t>）。没有爱主的心，我们就没有爱人的心；没有爱人的心，我们所谓的爱主的心不过是自欺欺人，假冒为善，正如使徒约翰所强调的那样：</w:t>
      </w:r>
      <w:r w:rsidRPr="00082A1C">
        <w:rPr>
          <w:rFonts w:ascii="宋体" w:eastAsia="宋体" w:hAnsi="宋体" w:cs="Times New Roman" w:hint="eastAsia"/>
          <w:b/>
          <w:bCs/>
          <w:color w:val="000000" w:themeColor="text1"/>
          <w:sz w:val="24"/>
        </w:rPr>
        <w:t>“</w:t>
      </w:r>
      <w:r w:rsidRPr="00082A1C">
        <w:rPr>
          <w:rFonts w:ascii="宋体" w:eastAsia="宋体" w:hAnsi="宋体" w:cs="宋体" w:hint="eastAsia"/>
          <w:b/>
          <w:color w:val="000000" w:themeColor="text1"/>
          <w:sz w:val="24"/>
        </w:rPr>
        <w:t>人若说，我爱上帝，却恨他的弟兄，就是说谎话的。不爱他所看见的弟兄，就不能爱没有看见的上帝。爱上帝的，也当爱弟兄，这是我们从上帝所受的命令</w:t>
      </w:r>
      <w:r w:rsidRPr="00082A1C">
        <w:rPr>
          <w:rFonts w:ascii="宋体" w:eastAsia="宋体" w:hAnsi="宋体" w:cs="Times New Roman" w:hint="eastAsia"/>
          <w:b/>
          <w:bCs/>
          <w:color w:val="000000" w:themeColor="text1"/>
          <w:sz w:val="24"/>
        </w:rPr>
        <w:t>”</w:t>
      </w:r>
      <w:r w:rsidRPr="00082A1C">
        <w:rPr>
          <w:rFonts w:ascii="宋体" w:eastAsia="宋体" w:hAnsi="宋体" w:cs="Times New Roman" w:hint="eastAsia"/>
          <w:bCs/>
          <w:color w:val="000000" w:themeColor="text1"/>
          <w:sz w:val="24"/>
        </w:rPr>
        <w:t>（约一4</w:t>
      </w:r>
      <w:r w:rsidRPr="00082A1C">
        <w:rPr>
          <w:rFonts w:ascii="宋体" w:eastAsia="宋体" w:hAnsi="宋体" w:cs="Times New Roman"/>
          <w:bCs/>
          <w:color w:val="000000" w:themeColor="text1"/>
          <w:sz w:val="24"/>
        </w:rPr>
        <w:t>:20-21</w:t>
      </w:r>
      <w:r w:rsidRPr="00082A1C">
        <w:rPr>
          <w:rFonts w:ascii="宋体" w:eastAsia="宋体" w:hAnsi="宋体" w:cs="Times New Roman" w:hint="eastAsia"/>
          <w:bCs/>
          <w:color w:val="000000" w:themeColor="text1"/>
          <w:sz w:val="24"/>
        </w:rPr>
        <w:t>）。</w:t>
      </w:r>
    </w:p>
    <w:p w14:paraId="2B8924B2"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3、</w:t>
      </w:r>
      <w:r w:rsidRPr="00082A1C">
        <w:rPr>
          <w:rFonts w:ascii="宋体" w:eastAsia="宋体" w:hAnsi="宋体" w:cs="Times New Roman" w:hint="eastAsia"/>
          <w:bCs/>
          <w:color w:val="000000" w:themeColor="text1"/>
          <w:sz w:val="24"/>
        </w:rPr>
        <w:t>教会的特质不在于一套所谓的正统的教义，教会的特质也不在于教会有正规的建制，甚至教会的特质也不在于会员的数目和宣教的成果，而是在于教会成员之间是否真正彼此相爱！1561年</w:t>
      </w:r>
      <w:r w:rsidRPr="00082A1C">
        <w:rPr>
          <w:rFonts w:ascii="宋体" w:eastAsia="宋体" w:hAnsi="宋体" w:cs="Times New Roman"/>
          <w:color w:val="000000" w:themeColor="text1"/>
          <w:sz w:val="24"/>
        </w:rPr>
        <w:t>《</w:t>
      </w:r>
      <w:r w:rsidRPr="00082A1C">
        <w:rPr>
          <w:rFonts w:ascii="宋体" w:eastAsia="宋体" w:hAnsi="宋体" w:cs="Times New Roman" w:hint="eastAsia"/>
          <w:color w:val="000000" w:themeColor="text1"/>
          <w:sz w:val="24"/>
        </w:rPr>
        <w:t>比利时信条》29条规定</w:t>
      </w:r>
      <w:r w:rsidRPr="00082A1C">
        <w:rPr>
          <w:rFonts w:ascii="宋体" w:eastAsia="宋体" w:hAnsi="宋体" w:cs="Times New Roman"/>
          <w:color w:val="000000" w:themeColor="text1"/>
          <w:sz w:val="24"/>
        </w:rPr>
        <w:t>真教会</w:t>
      </w:r>
      <w:r w:rsidRPr="00082A1C">
        <w:rPr>
          <w:rFonts w:ascii="宋体" w:eastAsia="宋体" w:hAnsi="宋体" w:cs="Times New Roman" w:hint="eastAsia"/>
          <w:color w:val="000000" w:themeColor="text1"/>
          <w:sz w:val="24"/>
        </w:rPr>
        <w:t>有三大</w:t>
      </w:r>
      <w:r w:rsidRPr="00082A1C">
        <w:rPr>
          <w:rFonts w:ascii="宋体" w:eastAsia="宋体" w:hAnsi="宋体" w:cs="Times New Roman"/>
          <w:color w:val="000000" w:themeColor="text1"/>
          <w:sz w:val="24"/>
        </w:rPr>
        <w:t>标志：</w:t>
      </w:r>
      <w:r w:rsidRPr="00082A1C">
        <w:rPr>
          <w:rFonts w:ascii="宋体" w:eastAsia="宋体" w:hAnsi="宋体" w:cs="Times New Roman"/>
          <w:bCs/>
          <w:color w:val="000000" w:themeColor="text1"/>
          <w:sz w:val="24"/>
        </w:rPr>
        <w:t>（1）</w:t>
      </w:r>
      <w:r w:rsidRPr="00082A1C">
        <w:rPr>
          <w:rFonts w:ascii="宋体" w:eastAsia="宋体" w:hAnsi="宋体" w:cs="Times New Roman" w:hint="eastAsia"/>
          <w:bCs/>
          <w:color w:val="000000" w:themeColor="text1"/>
          <w:sz w:val="24"/>
        </w:rPr>
        <w:t>是否在这</w:t>
      </w:r>
      <w:r w:rsidRPr="00082A1C">
        <w:rPr>
          <w:rFonts w:ascii="宋体" w:eastAsia="宋体" w:hAnsi="宋体" w:cs="Times New Roman" w:hint="eastAsia"/>
          <w:bCs/>
          <w:color w:val="000000" w:themeColor="text1"/>
          <w:sz w:val="24"/>
        </w:rPr>
        <w:lastRenderedPageBreak/>
        <w:t>教会中有纯正的福音真道；</w:t>
      </w:r>
      <w:r w:rsidRPr="00082A1C">
        <w:rPr>
          <w:rFonts w:ascii="宋体" w:eastAsia="宋体" w:hAnsi="宋体" w:cs="Times New Roman"/>
          <w:bCs/>
          <w:color w:val="000000" w:themeColor="text1"/>
          <w:sz w:val="24"/>
        </w:rPr>
        <w:t>（2）</w:t>
      </w:r>
      <w:r w:rsidRPr="00082A1C">
        <w:rPr>
          <w:rFonts w:ascii="宋体" w:eastAsia="宋体" w:hAnsi="宋体" w:cs="Times New Roman" w:hint="eastAsia"/>
          <w:bCs/>
          <w:color w:val="000000" w:themeColor="text1"/>
          <w:sz w:val="24"/>
        </w:rPr>
        <w:t>基督设立的圣礼是否在这教会中得到纯正的施行；</w:t>
      </w:r>
      <w:r w:rsidRPr="00082A1C">
        <w:rPr>
          <w:rFonts w:ascii="宋体" w:eastAsia="宋体" w:hAnsi="宋体" w:cs="Times New Roman"/>
          <w:bCs/>
          <w:color w:val="000000" w:themeColor="text1"/>
          <w:sz w:val="24"/>
        </w:rPr>
        <w:t>（3）</w:t>
      </w:r>
      <w:r w:rsidRPr="00082A1C">
        <w:rPr>
          <w:rFonts w:ascii="宋体" w:eastAsia="宋体" w:hAnsi="宋体" w:cs="Times New Roman" w:hint="eastAsia"/>
          <w:bCs/>
          <w:color w:val="000000" w:themeColor="text1"/>
          <w:sz w:val="24"/>
        </w:rPr>
        <w:t>是否按教会法规惩处罪恶</w:t>
      </w:r>
      <w:r w:rsidRPr="00082A1C">
        <w:rPr>
          <w:rFonts w:ascii="宋体" w:eastAsia="宋体" w:hAnsi="宋体" w:cs="Times New Roman"/>
          <w:bCs/>
          <w:color w:val="000000" w:themeColor="text1"/>
          <w:sz w:val="24"/>
        </w:rPr>
        <w:t>。</w:t>
      </w:r>
      <w:r w:rsidRPr="00082A1C">
        <w:rPr>
          <w:rFonts w:ascii="宋体" w:eastAsia="宋体" w:hAnsi="宋体" w:cs="Times New Roman"/>
          <w:color w:val="000000" w:themeColor="text1"/>
          <w:sz w:val="24"/>
          <w:vertAlign w:val="superscript"/>
        </w:rPr>
        <w:footnoteReference w:id="5"/>
      </w:r>
      <w:r w:rsidRPr="00082A1C">
        <w:rPr>
          <w:rFonts w:ascii="宋体" w:eastAsia="宋体" w:hAnsi="宋体" w:cs="Times New Roman"/>
          <w:bCs/>
          <w:color w:val="000000" w:themeColor="text1"/>
          <w:sz w:val="24"/>
        </w:rPr>
        <w:t xml:space="preserve"> </w:t>
      </w:r>
      <w:r w:rsidRPr="00082A1C">
        <w:rPr>
          <w:rFonts w:ascii="宋体" w:eastAsia="宋体" w:hAnsi="宋体" w:cs="Times New Roman" w:hint="eastAsia"/>
          <w:bCs/>
          <w:color w:val="000000" w:themeColor="text1"/>
          <w:sz w:val="24"/>
        </w:rPr>
        <w:t>但是，需要特别指出的是，即使在表面上具有了这三大特质，教会仍然可能是假教会、死教会，如果其中传道人和弟兄姊妹的生命并没有根本性的改变，尤其是在具体相爱的体现上！因此，很多自认为教理纯正并且严格执行圣礼和劝惩的改革宗教会成了毫无爱心、到处论断他人、拆毁其他教会的“杀人宗”！</w:t>
      </w:r>
      <w:r w:rsidRPr="00082A1C">
        <w:rPr>
          <w:rFonts w:ascii="宋体" w:eastAsia="宋体" w:hAnsi="宋体" w:cs="Times New Roman"/>
          <w:color w:val="000000" w:themeColor="text1"/>
          <w:sz w:val="24"/>
          <w:vertAlign w:val="superscript"/>
        </w:rPr>
        <w:footnoteReference w:id="6"/>
      </w:r>
      <w:r w:rsidRPr="00082A1C">
        <w:rPr>
          <w:rFonts w:ascii="宋体" w:eastAsia="宋体" w:hAnsi="宋体" w:cs="Times New Roman" w:hint="eastAsia"/>
          <w:bCs/>
          <w:color w:val="000000" w:themeColor="text1"/>
          <w:sz w:val="24"/>
        </w:rPr>
        <w:t xml:space="preserve"> 这是值得</w:t>
      </w:r>
      <w:r w:rsidRPr="00082A1C">
        <w:rPr>
          <w:rFonts w:ascii="宋体" w:eastAsia="宋体" w:hAnsi="宋体" w:cs="Times New Roman"/>
          <w:bCs/>
          <w:color w:val="000000" w:themeColor="text1"/>
          <w:sz w:val="24"/>
        </w:rPr>
        <w:t>真正关爱</w:t>
      </w:r>
      <w:r w:rsidRPr="00082A1C">
        <w:rPr>
          <w:rFonts w:ascii="宋体" w:eastAsia="宋体" w:hAnsi="宋体" w:cs="Times New Roman" w:hint="eastAsia"/>
          <w:bCs/>
          <w:color w:val="000000" w:themeColor="text1"/>
          <w:sz w:val="24"/>
        </w:rPr>
        <w:t>改革宗</w:t>
      </w:r>
      <w:r w:rsidRPr="00082A1C">
        <w:rPr>
          <w:rFonts w:ascii="宋体" w:eastAsia="宋体" w:hAnsi="宋体" w:cs="Times New Roman"/>
          <w:bCs/>
          <w:color w:val="000000" w:themeColor="text1"/>
          <w:sz w:val="24"/>
        </w:rPr>
        <w:t>的</w:t>
      </w:r>
      <w:r w:rsidRPr="00082A1C">
        <w:rPr>
          <w:rFonts w:ascii="宋体" w:eastAsia="宋体" w:hAnsi="宋体" w:cs="Times New Roman" w:hint="eastAsia"/>
          <w:bCs/>
          <w:color w:val="000000" w:themeColor="text1"/>
          <w:sz w:val="24"/>
        </w:rPr>
        <w:t>人士严肃反思的！因此，这三大标记都必须体现教会的特质，必须贯彻彼此相爱的原则，否则这三大标记就会走向形式化，甚至被人利用为攻击其他教会、伤害弟兄姊妹的借口。</w:t>
      </w:r>
    </w:p>
    <w:p w14:paraId="4751957C" w14:textId="77777777" w:rsidR="007C3308" w:rsidRPr="00082A1C" w:rsidRDefault="007C3308" w:rsidP="007C3308">
      <w:pPr>
        <w:tabs>
          <w:tab w:val="left" w:pos="0"/>
        </w:tabs>
        <w:spacing w:line="360" w:lineRule="auto"/>
        <w:ind w:right="30" w:firstLine="510"/>
        <w:rPr>
          <w:rFonts w:ascii="宋体" w:eastAsia="宋体" w:hAnsi="宋体" w:cs="Times New Roman"/>
          <w:color w:val="000000" w:themeColor="text1"/>
          <w:sz w:val="24"/>
        </w:rPr>
      </w:pPr>
      <w:r w:rsidRPr="00082A1C">
        <w:rPr>
          <w:rFonts w:ascii="宋体" w:eastAsia="宋体" w:hAnsi="宋体" w:cs="Times New Roman"/>
          <w:bCs/>
          <w:color w:val="000000" w:themeColor="text1"/>
          <w:sz w:val="24"/>
        </w:rPr>
        <w:tab/>
        <w:t>4、</w:t>
      </w:r>
      <w:r w:rsidRPr="00082A1C">
        <w:rPr>
          <w:rFonts w:ascii="宋体" w:eastAsia="宋体" w:hAnsi="宋体" w:cs="Times New Roman" w:hint="eastAsia"/>
          <w:bCs/>
          <w:color w:val="000000" w:themeColor="text1"/>
          <w:sz w:val="24"/>
        </w:rPr>
        <w:t>另外，教会的治理体制本身并不是</w:t>
      </w:r>
      <w:r w:rsidRPr="00082A1C">
        <w:rPr>
          <w:rFonts w:ascii="宋体" w:eastAsia="宋体" w:hAnsi="宋体" w:cs="Times New Roman" w:hint="eastAsia"/>
          <w:color w:val="000000" w:themeColor="text1"/>
          <w:sz w:val="24"/>
        </w:rPr>
        <w:t>真教会的核心标记，采纳改革宗神学体系的教会既有长老制，也有主教制和会众制。唐崇荣牧师在2016年第三届亚洲基督教信仰研讨大会上表示担心归正信仰的发展偏离正轨，开始从注重信仰与生命的归正到聚焦在教会建制上，这是很有道理和远见的。我们可以说，长老制模式是比较成熟和完善的模式，但这种模式并非属于教会的本质，长老制本身也不是上帝所默示的唯一的治理教会的合法模式。否则，我们就会把长老制教会之外的教会都宣布为假教会了。</w:t>
      </w:r>
      <w:r w:rsidRPr="00082A1C">
        <w:rPr>
          <w:rFonts w:ascii="宋体" w:eastAsia="宋体" w:hAnsi="宋体" w:cs="Times New Roman"/>
          <w:color w:val="000000" w:themeColor="text1"/>
          <w:sz w:val="24"/>
          <w:vertAlign w:val="superscript"/>
        </w:rPr>
        <w:footnoteReference w:id="7"/>
      </w:r>
      <w:r w:rsidRPr="00082A1C">
        <w:rPr>
          <w:rFonts w:ascii="宋体" w:eastAsia="宋体" w:hAnsi="宋体" w:cs="Times New Roman" w:hint="eastAsia"/>
          <w:color w:val="000000" w:themeColor="text1"/>
          <w:sz w:val="24"/>
        </w:rPr>
        <w:t xml:space="preserve"> 教会的特质就是爱，爱要落实在具体的行动上。正如在《洛桑信约》第10条“宣教与文化”中所强调的那样：“传扬基督的人必须谦卑地倒空自己，但仍需保持真诚之心，好成为其他人的仆人。”不同宗派和传统背景的人，都当甘心乐意地根据上帝赐给自己的资源来侍奉其他宗派和背景的人，效法基督，成全他人，为爱舍己。</w:t>
      </w:r>
    </w:p>
    <w:p w14:paraId="1FE08134" w14:textId="77777777" w:rsidR="007C3308" w:rsidRPr="00082A1C" w:rsidRDefault="007C3308" w:rsidP="007C3308">
      <w:pPr>
        <w:tabs>
          <w:tab w:val="left" w:pos="0"/>
        </w:tabs>
        <w:spacing w:line="360" w:lineRule="auto"/>
        <w:ind w:right="30" w:firstLine="510"/>
        <w:rPr>
          <w:rFonts w:ascii="宋体" w:eastAsia="宋体" w:hAnsi="宋体" w:cs="Times New Roman"/>
          <w:color w:val="000000" w:themeColor="text1"/>
          <w:sz w:val="24"/>
        </w:rPr>
      </w:pPr>
      <w:r w:rsidRPr="00082A1C">
        <w:rPr>
          <w:rFonts w:ascii="宋体" w:eastAsia="宋体" w:hAnsi="宋体" w:cs="Times New Roman"/>
          <w:color w:val="000000" w:themeColor="text1"/>
          <w:sz w:val="24"/>
        </w:rPr>
        <w:tab/>
        <w:t>5、</w:t>
      </w:r>
      <w:r w:rsidRPr="00082A1C">
        <w:rPr>
          <w:rFonts w:ascii="宋体" w:eastAsia="宋体" w:hAnsi="宋体" w:cs="Times New Roman" w:hint="eastAsia"/>
          <w:color w:val="000000" w:themeColor="text1"/>
          <w:sz w:val="24"/>
        </w:rPr>
        <w:t>改革宗教会当愿意服事其他教会的弟兄姊妹，不是为了一定让他们马上归向改革宗信仰，更不是为了让他们在教会建制上一概走长老制的路子，而是因为在爱心中接纳，也把他们视为上帝的儿女，所以我们应当彼此相爱，互相成全，一起来荣耀上帝，见证福音。因此，教会的合一是基督徒之间在上帝的大爱中的合一，我们一同分享上帝的大爱，一同见证上帝的大爱。上帝爱我们，对我们恒久忍耐，我们也要学会在爱中等待，相信上帝的大能和护理，</w:t>
      </w:r>
      <w:r w:rsidRPr="00082A1C">
        <w:rPr>
          <w:rFonts w:ascii="宋体" w:eastAsia="宋体" w:hAnsi="宋体" w:cs="Times New Roman"/>
          <w:b/>
          <w:color w:val="000000" w:themeColor="text1"/>
          <w:sz w:val="24"/>
        </w:rPr>
        <w:t>“</w:t>
      </w:r>
      <w:r w:rsidRPr="00082A1C">
        <w:rPr>
          <w:rFonts w:ascii="宋体" w:eastAsia="宋体" w:hAnsi="宋体" w:cs="Times New Roman" w:hint="eastAsia"/>
          <w:b/>
          <w:color w:val="000000" w:themeColor="text1"/>
          <w:sz w:val="24"/>
        </w:rPr>
        <w:t>直等到我们众人在真道上同归于一，认识上帝的儿子，得以长大成人，满有基督长成的身量</w:t>
      </w:r>
      <w:r w:rsidRPr="00082A1C">
        <w:rPr>
          <w:rFonts w:ascii="宋体" w:eastAsia="宋体" w:hAnsi="宋体" w:cs="Times New Roman"/>
          <w:b/>
          <w:color w:val="000000" w:themeColor="text1"/>
          <w:sz w:val="24"/>
        </w:rPr>
        <w:t>”</w:t>
      </w:r>
      <w:r w:rsidRPr="00082A1C">
        <w:rPr>
          <w:rFonts w:ascii="宋体" w:eastAsia="宋体" w:hAnsi="宋体" w:cs="Times New Roman"/>
          <w:color w:val="000000" w:themeColor="text1"/>
          <w:sz w:val="24"/>
        </w:rPr>
        <w:t>（</w:t>
      </w:r>
      <w:r w:rsidRPr="00082A1C">
        <w:rPr>
          <w:rFonts w:ascii="宋体" w:eastAsia="宋体" w:hAnsi="宋体" w:cs="Times New Roman" w:hint="eastAsia"/>
          <w:color w:val="000000" w:themeColor="text1"/>
          <w:sz w:val="24"/>
        </w:rPr>
        <w:t>弗4</w:t>
      </w:r>
      <w:r w:rsidRPr="00082A1C">
        <w:rPr>
          <w:rFonts w:ascii="宋体" w:eastAsia="宋体" w:hAnsi="宋体" w:cs="Times New Roman"/>
          <w:color w:val="000000" w:themeColor="text1"/>
          <w:sz w:val="24"/>
        </w:rPr>
        <w:t>:13）。</w:t>
      </w:r>
    </w:p>
    <w:p w14:paraId="02C9627D" w14:textId="77777777" w:rsidR="007C3308" w:rsidRPr="00082A1C" w:rsidRDefault="007C3308" w:rsidP="007C3308">
      <w:pPr>
        <w:tabs>
          <w:tab w:val="left" w:pos="0"/>
        </w:tabs>
        <w:spacing w:line="360" w:lineRule="auto"/>
        <w:ind w:right="30" w:firstLine="510"/>
        <w:rPr>
          <w:rFonts w:ascii="宋体" w:eastAsia="宋体" w:hAnsi="宋体" w:cs="Times New Roman"/>
          <w:b/>
          <w:bCs/>
          <w:color w:val="000000" w:themeColor="text1"/>
          <w:sz w:val="24"/>
        </w:rPr>
      </w:pPr>
    </w:p>
    <w:p w14:paraId="02D40A8A" w14:textId="77777777" w:rsidR="007C3308" w:rsidRPr="00082A1C" w:rsidRDefault="007C3308" w:rsidP="007C3308">
      <w:pPr>
        <w:tabs>
          <w:tab w:val="left" w:pos="0"/>
        </w:tabs>
        <w:spacing w:line="360" w:lineRule="auto"/>
        <w:ind w:right="30" w:firstLine="510"/>
        <w:rPr>
          <w:rFonts w:ascii="宋体" w:eastAsia="宋体" w:hAnsi="宋体" w:cs="Times New Roman"/>
          <w:b/>
          <w:bCs/>
          <w:color w:val="000000" w:themeColor="text1"/>
          <w:sz w:val="28"/>
          <w:szCs w:val="28"/>
        </w:rPr>
      </w:pPr>
      <w:r w:rsidRPr="00082A1C">
        <w:rPr>
          <w:rFonts w:ascii="宋体" w:eastAsia="宋体" w:hAnsi="宋体" w:cs="Times New Roman"/>
          <w:b/>
          <w:bCs/>
          <w:color w:val="000000" w:themeColor="text1"/>
          <w:sz w:val="24"/>
        </w:rPr>
        <w:lastRenderedPageBreak/>
        <w:tab/>
      </w:r>
      <w:r w:rsidRPr="00082A1C">
        <w:rPr>
          <w:rFonts w:ascii="宋体" w:eastAsia="宋体" w:hAnsi="宋体" w:cs="Times New Roman" w:hint="eastAsia"/>
          <w:b/>
          <w:bCs/>
          <w:color w:val="000000" w:themeColor="text1"/>
          <w:sz w:val="28"/>
          <w:szCs w:val="28"/>
        </w:rPr>
        <w:t>三</w:t>
      </w:r>
      <w:r w:rsidRPr="00082A1C">
        <w:rPr>
          <w:rFonts w:ascii="宋体" w:eastAsia="宋体" w:hAnsi="宋体" w:cs="Times New Roman"/>
          <w:b/>
          <w:bCs/>
          <w:color w:val="000000" w:themeColor="text1"/>
          <w:sz w:val="28"/>
          <w:szCs w:val="28"/>
        </w:rPr>
        <w:t>、教会的连接</w:t>
      </w:r>
      <w:r w:rsidRPr="00082A1C">
        <w:rPr>
          <w:rFonts w:ascii="宋体" w:eastAsia="宋体" w:hAnsi="宋体" w:cs="Times New Roman" w:hint="eastAsia"/>
          <w:b/>
          <w:bCs/>
          <w:color w:val="000000" w:themeColor="text1"/>
          <w:sz w:val="28"/>
          <w:szCs w:val="28"/>
        </w:rPr>
        <w:t>与合一</w:t>
      </w:r>
    </w:p>
    <w:p w14:paraId="1BA4FB4C"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1、教会的连接是指教会在人员、组织和事工上的连接。</w:t>
      </w:r>
      <w:r w:rsidRPr="00082A1C">
        <w:rPr>
          <w:rFonts w:ascii="宋体" w:eastAsia="宋体" w:hAnsi="宋体" w:cs="Times New Roman" w:hint="eastAsia"/>
          <w:bCs/>
          <w:color w:val="000000" w:themeColor="text1"/>
          <w:sz w:val="24"/>
        </w:rPr>
        <w:t>因此，教会连接绝不是教会统一，尤其不是教会之组织或宗派上的统一，而是彼此在生命上的印证、恩赐上的配搭和事工上的成全。正如《洛桑信约》所指明的那样：“</w:t>
      </w:r>
      <w:r w:rsidRPr="00082A1C">
        <w:rPr>
          <w:rFonts w:ascii="宋体" w:eastAsia="宋体" w:hAnsi="宋体" w:cs="Times New Roman"/>
          <w:bCs/>
          <w:color w:val="000000" w:themeColor="text1"/>
          <w:sz w:val="24"/>
        </w:rPr>
        <w:t>组织的合一可以采取多种形式，组织的合一也未必会促进</w:t>
      </w:r>
      <w:r w:rsidRPr="00082A1C">
        <w:rPr>
          <w:rFonts w:ascii="宋体" w:eastAsia="宋体" w:hAnsi="宋体" w:cs="Times New Roman" w:hint="eastAsia"/>
          <w:bCs/>
          <w:color w:val="000000" w:themeColor="text1"/>
          <w:sz w:val="24"/>
        </w:rPr>
        <w:t>传福音</w:t>
      </w:r>
      <w:r w:rsidRPr="00082A1C">
        <w:rPr>
          <w:rFonts w:ascii="宋体" w:eastAsia="宋体" w:hAnsi="宋体" w:cs="Times New Roman"/>
          <w:bCs/>
          <w:color w:val="000000" w:themeColor="text1"/>
          <w:sz w:val="24"/>
        </w:rPr>
        <w:t>的事工。我们有相同</w:t>
      </w:r>
      <w:r w:rsidRPr="00082A1C">
        <w:rPr>
          <w:rFonts w:ascii="宋体" w:eastAsia="宋体" w:hAnsi="宋体" w:cs="Times New Roman" w:hint="eastAsia"/>
          <w:bCs/>
          <w:color w:val="000000" w:themeColor="text1"/>
          <w:sz w:val="24"/>
        </w:rPr>
        <w:t>的合乎圣经的</w:t>
      </w:r>
      <w:r w:rsidRPr="00082A1C">
        <w:rPr>
          <w:rFonts w:ascii="宋体" w:eastAsia="宋体" w:hAnsi="宋体" w:cs="Times New Roman"/>
          <w:bCs/>
          <w:color w:val="000000" w:themeColor="text1"/>
          <w:sz w:val="24"/>
        </w:rPr>
        <w:t>信仰的人，应该在团契、事奉以及见证上紧密联合。</w:t>
      </w:r>
      <w:r w:rsidRPr="00082A1C">
        <w:rPr>
          <w:rFonts w:ascii="宋体" w:eastAsia="宋体" w:hAnsi="宋体" w:cs="Times New Roman" w:hint="eastAsia"/>
          <w:bCs/>
          <w:color w:val="000000" w:themeColor="text1"/>
          <w:sz w:val="24"/>
        </w:rPr>
        <w:t>”</w:t>
      </w:r>
    </w:p>
    <w:p w14:paraId="23494EB3"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hint="eastAsia"/>
          <w:bCs/>
          <w:color w:val="000000" w:themeColor="text1"/>
          <w:sz w:val="24"/>
        </w:rPr>
        <w:t>2、笔者深信，北美大陆事工使团</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三源合流“的异象所强调的教会在国度事工上的连接，就是各个教会以及基督徒彼此之间在组织、团契、事奉和见证方面紧密联合的最佳原则和方式。感谢上帝，</w:t>
      </w:r>
      <w:r w:rsidRPr="00082A1C">
        <w:rPr>
          <w:rFonts w:ascii="宋体" w:eastAsia="宋体" w:hAnsi="宋体" w:cs="Times New Roman"/>
          <w:bCs/>
          <w:color w:val="000000" w:themeColor="text1"/>
          <w:sz w:val="24"/>
        </w:rPr>
        <w:t>我从祝健牧师那里特别学会了“连接”的重要性，</w:t>
      </w:r>
      <w:r w:rsidRPr="00082A1C">
        <w:rPr>
          <w:rFonts w:ascii="宋体" w:eastAsia="宋体" w:hAnsi="宋体" w:cs="Times New Roman" w:hint="eastAsia"/>
          <w:bCs/>
          <w:color w:val="000000" w:themeColor="text1"/>
          <w:sz w:val="24"/>
        </w:rPr>
        <w:t>深知这种连接在性质上是“国度连接”，是以“国度的异象”为导向的</w:t>
      </w:r>
      <w:r w:rsidRPr="00082A1C">
        <w:rPr>
          <w:rFonts w:ascii="宋体" w:eastAsia="宋体" w:hAnsi="宋体" w:cs="Times New Roman"/>
          <w:bCs/>
          <w:color w:val="000000" w:themeColor="text1"/>
          <w:sz w:val="24"/>
        </w:rPr>
        <w:t>。</w:t>
      </w:r>
      <w:r w:rsidRPr="00082A1C">
        <w:rPr>
          <w:rFonts w:ascii="宋体" w:eastAsia="宋体" w:hAnsi="宋体" w:cs="Times New Roman"/>
          <w:color w:val="000000" w:themeColor="text1"/>
          <w:sz w:val="24"/>
          <w:vertAlign w:val="superscript"/>
        </w:rPr>
        <w:footnoteReference w:id="8"/>
      </w:r>
      <w:r w:rsidRPr="00082A1C">
        <w:rPr>
          <w:rFonts w:ascii="宋体" w:eastAsia="宋体" w:hAnsi="宋体" w:cs="Times New Roman" w:hint="eastAsia"/>
          <w:bCs/>
          <w:color w:val="000000" w:themeColor="text1"/>
          <w:sz w:val="24"/>
        </w:rPr>
        <w:t xml:space="preserve"> </w:t>
      </w:r>
      <w:r w:rsidRPr="00082A1C">
        <w:rPr>
          <w:rFonts w:ascii="宋体" w:eastAsia="宋体" w:hAnsi="宋体" w:cs="Times New Roman"/>
          <w:bCs/>
          <w:color w:val="000000" w:themeColor="text1"/>
          <w:sz w:val="24"/>
        </w:rPr>
        <w:t>既然</w:t>
      </w:r>
      <w:r w:rsidRPr="00082A1C">
        <w:rPr>
          <w:rFonts w:ascii="宋体" w:eastAsia="宋体" w:hAnsi="宋体" w:cs="Times New Roman" w:hint="eastAsia"/>
          <w:bCs/>
          <w:color w:val="000000" w:themeColor="text1"/>
          <w:sz w:val="24"/>
        </w:rPr>
        <w:t>上帝在耶稣基督里是我们共同的上帝，是全地的大君王，既然我们都是上帝的国度的子民，我们当然可以一同追求上帝的国度和公义；既然</w:t>
      </w:r>
      <w:r w:rsidRPr="00082A1C">
        <w:rPr>
          <w:rFonts w:ascii="宋体" w:eastAsia="宋体" w:hAnsi="宋体" w:cs="Times New Roman"/>
          <w:bCs/>
          <w:color w:val="000000" w:themeColor="text1"/>
          <w:sz w:val="24"/>
        </w:rPr>
        <w:t>耶稣基督是我们共同的元首，既然我们基督徒都是同</w:t>
      </w:r>
      <w:r w:rsidRPr="00082A1C">
        <w:rPr>
          <w:rFonts w:ascii="宋体" w:eastAsia="宋体" w:hAnsi="宋体" w:cs="Times New Roman" w:hint="eastAsia"/>
          <w:bCs/>
          <w:color w:val="000000" w:themeColor="text1"/>
          <w:sz w:val="24"/>
        </w:rPr>
        <w:t>一</w:t>
      </w:r>
      <w:r w:rsidRPr="00082A1C">
        <w:rPr>
          <w:rFonts w:ascii="宋体" w:eastAsia="宋体" w:hAnsi="宋体" w:cs="Times New Roman"/>
          <w:bCs/>
          <w:color w:val="000000" w:themeColor="text1"/>
          <w:sz w:val="24"/>
        </w:rPr>
        <w:t>身体的肢体，要使得这一身体在整体性和有机性上发挥作用，各个肢体之间的连接和配搭乃是至关重要的。</w:t>
      </w:r>
    </w:p>
    <w:p w14:paraId="4E5CEEC9"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hint="eastAsia"/>
          <w:bCs/>
          <w:color w:val="000000" w:themeColor="text1"/>
          <w:sz w:val="24"/>
        </w:rPr>
        <w:t>3、华人长期遭受暴君暴政“分而治之”（divid</w:t>
      </w:r>
      <w:r w:rsidRPr="00082A1C">
        <w:rPr>
          <w:rFonts w:ascii="宋体" w:eastAsia="宋体" w:hAnsi="宋体" w:cs="Times New Roman"/>
          <w:bCs/>
          <w:color w:val="000000" w:themeColor="text1"/>
          <w:sz w:val="24"/>
        </w:rPr>
        <w:t>e</w:t>
      </w:r>
      <w:r w:rsidRPr="00082A1C">
        <w:rPr>
          <w:rFonts w:ascii="宋体" w:eastAsia="宋体" w:hAnsi="宋体" w:cs="Times New Roman" w:hint="eastAsia"/>
          <w:bCs/>
          <w:color w:val="000000" w:themeColor="text1"/>
          <w:sz w:val="24"/>
        </w:rPr>
        <w:t xml:space="preserve"> and rule）这种统治术的荼毒，彼此之间很难和平相处，彼此配搭。我们华人基督徒要小心防范自身从几千年</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酱缸</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和“厚黑</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文化中带出来的这些使人自相残杀的毒素毒酵。站在这种传统中反传统，是极不容易的，我们需要通过内在生命的操练，寻求上帝的大爱给我们带领深层的医治；同时，我们也需要欧美等</w:t>
      </w:r>
      <w:r w:rsidRPr="00082A1C">
        <w:rPr>
          <w:rFonts w:ascii="宋体" w:eastAsia="宋体" w:hAnsi="宋体" w:cs="Times New Roman"/>
          <w:bCs/>
          <w:color w:val="000000" w:themeColor="text1"/>
          <w:sz w:val="24"/>
        </w:rPr>
        <w:t>地</w:t>
      </w:r>
      <w:r w:rsidRPr="00082A1C">
        <w:rPr>
          <w:rFonts w:ascii="宋体" w:eastAsia="宋体" w:hAnsi="宋体" w:cs="Times New Roman" w:hint="eastAsia"/>
          <w:bCs/>
          <w:color w:val="000000" w:themeColor="text1"/>
          <w:sz w:val="24"/>
        </w:rPr>
        <w:t>比较成型成熟的教会的弟兄姊妹来扶持我们</w:t>
      </w:r>
      <w:r w:rsidRPr="00082A1C">
        <w:rPr>
          <w:rFonts w:ascii="宋体" w:eastAsia="宋体" w:hAnsi="宋体" w:cs="Times New Roman"/>
          <w:bCs/>
          <w:color w:val="000000" w:themeColor="text1"/>
          <w:sz w:val="24"/>
        </w:rPr>
        <w:t>，在我们中间有道成肉身的侍奉</w:t>
      </w:r>
      <w:r w:rsidRPr="00082A1C">
        <w:rPr>
          <w:rFonts w:ascii="宋体" w:eastAsia="宋体" w:hAnsi="宋体" w:cs="Times New Roman" w:hint="eastAsia"/>
          <w:bCs/>
          <w:color w:val="000000" w:themeColor="text1"/>
          <w:sz w:val="24"/>
        </w:rPr>
        <w:t>。许多学习西方改革宗神学的人食洋不化，</w:t>
      </w:r>
      <w:r w:rsidRPr="00082A1C">
        <w:rPr>
          <w:rFonts w:ascii="宋体" w:eastAsia="宋体" w:hAnsi="宋体" w:cs="Times New Roman"/>
          <w:bCs/>
          <w:color w:val="000000" w:themeColor="text1"/>
          <w:sz w:val="24"/>
        </w:rPr>
        <w:t>食古不化，</w:t>
      </w:r>
      <w:r w:rsidRPr="00082A1C">
        <w:rPr>
          <w:rFonts w:ascii="宋体" w:eastAsia="宋体" w:hAnsi="宋体" w:cs="Times New Roman" w:hint="eastAsia"/>
          <w:bCs/>
          <w:color w:val="000000" w:themeColor="text1"/>
          <w:sz w:val="24"/>
        </w:rPr>
        <w:t>缺乏内在生命的操练，把十六、十七世纪那种激发宗教战争的陋习带进二十一世纪中国基督教教会之中，动辄就把别人定为异端，认为只有自己才根正苗红</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正统正传。这种狂妄自大从根本上扭曲了改革宗神学真正的谦卑爱人的恩典精神，使得改革宗在很多受到攻击和伤害的人眼中成了可憎可恶的“杀人宗”！这是真正热爱改革宗信仰、明白改革宗信仰精义的人不能不反思和警醒的。</w:t>
      </w:r>
    </w:p>
    <w:p w14:paraId="5E4172FA"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4、作为基督徒，不管我们属于哪一个宗派，不管我们属于哪一个地方教会，不管上帝对我们个人有什么呼召，我们都当自觉地</w:t>
      </w:r>
      <w:r w:rsidRPr="00082A1C">
        <w:rPr>
          <w:rFonts w:ascii="宋体" w:eastAsia="宋体" w:hAnsi="宋体" w:cs="Times New Roman" w:hint="eastAsia"/>
          <w:bCs/>
          <w:color w:val="000000" w:themeColor="text1"/>
          <w:sz w:val="24"/>
        </w:rPr>
        <w:t>各尽其能，</w:t>
      </w:r>
      <w:r w:rsidRPr="00082A1C">
        <w:rPr>
          <w:rFonts w:ascii="宋体" w:eastAsia="宋体" w:hAnsi="宋体" w:cs="Times New Roman"/>
          <w:bCs/>
          <w:color w:val="000000" w:themeColor="text1"/>
          <w:sz w:val="24"/>
        </w:rPr>
        <w:t>彼此连接，互相配搭，各尽其职。</w:t>
      </w:r>
      <w:r w:rsidRPr="00082A1C">
        <w:rPr>
          <w:rFonts w:ascii="宋体" w:eastAsia="宋体" w:hAnsi="宋体" w:cs="Times New Roman" w:hint="eastAsia"/>
          <w:bCs/>
          <w:color w:val="000000" w:themeColor="text1"/>
          <w:sz w:val="24"/>
        </w:rPr>
        <w:t>唯愿我们常常牢记圣经的教训：</w:t>
      </w:r>
      <w:r w:rsidRPr="00082A1C">
        <w:rPr>
          <w:rFonts w:ascii="宋体" w:eastAsia="宋体" w:hAnsi="宋体" w:cs="Times New Roman"/>
          <w:b/>
          <w:bCs/>
          <w:color w:val="000000" w:themeColor="text1"/>
          <w:sz w:val="24"/>
        </w:rPr>
        <w:t>“凡事不可结党，不可贪图虚浮的荣耀。只要存心</w:t>
      </w:r>
      <w:r w:rsidRPr="00082A1C">
        <w:rPr>
          <w:rFonts w:ascii="宋体" w:eastAsia="宋体" w:hAnsi="宋体" w:cs="Times New Roman"/>
          <w:b/>
          <w:bCs/>
          <w:color w:val="000000" w:themeColor="text1"/>
          <w:sz w:val="24"/>
        </w:rPr>
        <w:lastRenderedPageBreak/>
        <w:t>谦卑，各人看别人比自己强”</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腓2</w:t>
      </w:r>
      <w:r w:rsidRPr="00082A1C">
        <w:rPr>
          <w:rFonts w:ascii="宋体" w:eastAsia="宋体" w:hAnsi="宋体" w:cs="Times New Roman"/>
          <w:bCs/>
          <w:color w:val="000000" w:themeColor="text1"/>
          <w:sz w:val="24"/>
        </w:rPr>
        <w:t>:3）。当然，更重要的是我们通过圣灵赐给我们悔改与赦罪之工而在心灵上与上帝有内在生命的连接，</w:t>
      </w:r>
      <w:r w:rsidRPr="00082A1C">
        <w:rPr>
          <w:rFonts w:ascii="宋体" w:eastAsia="宋体" w:hAnsi="宋体" w:cs="Times New Roman" w:hint="eastAsia"/>
          <w:bCs/>
          <w:color w:val="000000" w:themeColor="text1"/>
          <w:sz w:val="24"/>
        </w:rPr>
        <w:t>然后</w:t>
      </w:r>
      <w:r w:rsidRPr="00082A1C">
        <w:rPr>
          <w:rFonts w:ascii="宋体" w:eastAsia="宋体" w:hAnsi="宋体" w:cs="Times New Roman"/>
          <w:bCs/>
          <w:color w:val="000000" w:themeColor="text1"/>
          <w:sz w:val="24"/>
        </w:rPr>
        <w:t>我们根据上帝带领我们所到的地步，彼此之间在国度事工上展开一定的连接。</w:t>
      </w:r>
      <w:r w:rsidRPr="00082A1C">
        <w:rPr>
          <w:rFonts w:ascii="宋体" w:eastAsia="宋体" w:hAnsi="宋体" w:cs="Times New Roman" w:hint="eastAsia"/>
          <w:bCs/>
          <w:color w:val="000000" w:themeColor="text1"/>
          <w:sz w:val="24"/>
        </w:rPr>
        <w:t>因此，教会的连接最终是在基督里生命的连接，关键是我们每个人都要通过圣灵的内住和光照而与耶稣基督连接，从而与上帝相交，也彼此相交，只有这种生命的相交才能使我们每个人都能在耶稣基督里</w:t>
      </w:r>
      <w:r w:rsidRPr="00082A1C">
        <w:rPr>
          <w:rFonts w:ascii="宋体" w:eastAsia="宋体" w:hAnsi="宋体" w:cs="Times New Roman" w:hint="eastAsia"/>
          <w:b/>
          <w:bCs/>
          <w:color w:val="000000" w:themeColor="text1"/>
          <w:sz w:val="24"/>
        </w:rPr>
        <w:t>“喜乐充足”</w:t>
      </w:r>
      <w:r w:rsidRPr="00082A1C">
        <w:rPr>
          <w:rFonts w:ascii="宋体" w:eastAsia="宋体" w:hAnsi="宋体" w:cs="Times New Roman" w:hint="eastAsia"/>
          <w:bCs/>
          <w:color w:val="000000" w:themeColor="text1"/>
          <w:sz w:val="24"/>
        </w:rPr>
        <w:t>（约一1</w:t>
      </w:r>
      <w:r w:rsidRPr="00082A1C">
        <w:rPr>
          <w:rFonts w:ascii="宋体" w:eastAsia="宋体" w:hAnsi="宋体" w:cs="Times New Roman"/>
          <w:bCs/>
          <w:color w:val="000000" w:themeColor="text1"/>
          <w:sz w:val="24"/>
        </w:rPr>
        <w:t>:1-4</w:t>
      </w:r>
      <w:r w:rsidRPr="00082A1C">
        <w:rPr>
          <w:rFonts w:ascii="宋体" w:eastAsia="宋体" w:hAnsi="宋体" w:cs="Times New Roman" w:hint="eastAsia"/>
          <w:bCs/>
          <w:color w:val="000000" w:themeColor="text1"/>
          <w:sz w:val="24"/>
        </w:rPr>
        <w:t>），自自然然、福杯满溢地完成道化世界的福音使命。因此，著名福音派神学家布洛赫指出：“真正的教会合一的目标不是建立一个有能力和特权的超级教会，而是世界范围的基督徒在上帝的圣言之下联合起来，献身于人类的归正和救赎。我们应当追求的就是</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在传福音上的合一（an evangelical ecumenism），就是把基督徒的福音使命置于机构的生存之上。”</w:t>
      </w:r>
      <w:r w:rsidRPr="00082A1C">
        <w:rPr>
          <w:rFonts w:ascii="宋体" w:eastAsia="宋体" w:hAnsi="宋体" w:cs="Times New Roman"/>
          <w:color w:val="000000" w:themeColor="text1"/>
          <w:sz w:val="24"/>
          <w:vertAlign w:val="superscript"/>
        </w:rPr>
        <w:footnoteReference w:id="9"/>
      </w:r>
      <w:r w:rsidRPr="00082A1C">
        <w:rPr>
          <w:rFonts w:ascii="宋体" w:eastAsia="宋体" w:hAnsi="宋体" w:cs="Times New Roman" w:hint="eastAsia"/>
          <w:bCs/>
          <w:color w:val="000000" w:themeColor="text1"/>
          <w:sz w:val="24"/>
        </w:rPr>
        <w:t xml:space="preserve"> </w:t>
      </w:r>
    </w:p>
    <w:p w14:paraId="0FE4D87C"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5、</w:t>
      </w:r>
      <w:r w:rsidRPr="00082A1C">
        <w:rPr>
          <w:rFonts w:ascii="宋体" w:eastAsia="宋体" w:hAnsi="宋体" w:cs="Times New Roman" w:hint="eastAsia"/>
          <w:bCs/>
          <w:color w:val="000000" w:themeColor="text1"/>
          <w:sz w:val="24"/>
        </w:rPr>
        <w:t>因此，教会的合一是基督徒之间生命的合一，也是使命的合一</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更是</w:t>
      </w:r>
      <w:r w:rsidRPr="00082A1C">
        <w:rPr>
          <w:rFonts w:ascii="宋体" w:eastAsia="宋体" w:hAnsi="宋体" w:cs="Times New Roman"/>
          <w:bCs/>
          <w:color w:val="000000" w:themeColor="text1"/>
          <w:sz w:val="24"/>
        </w:rPr>
        <w:t>在爱德上的合一</w:t>
      </w:r>
      <w:r w:rsidRPr="00082A1C">
        <w:rPr>
          <w:rFonts w:ascii="宋体" w:eastAsia="宋体" w:hAnsi="宋体" w:cs="Times New Roman" w:hint="eastAsia"/>
          <w:bCs/>
          <w:color w:val="000000" w:themeColor="text1"/>
          <w:sz w:val="24"/>
        </w:rPr>
        <w:t>。我们一同分享上帝的大爱，也一同成为上帝之爱的使者,首先在基督里与上帝和好，也彼此和好，并且继续劝人与上帝和好。</w:t>
      </w:r>
      <w:r w:rsidRPr="00082A1C">
        <w:rPr>
          <w:rFonts w:ascii="宋体" w:eastAsia="宋体" w:hAnsi="宋体" w:cs="Times New Roman"/>
          <w:bCs/>
          <w:color w:val="000000" w:themeColor="text1"/>
          <w:sz w:val="24"/>
        </w:rPr>
        <w:t>要劝人与上帝和好，</w:t>
      </w:r>
      <w:r w:rsidRPr="00082A1C">
        <w:rPr>
          <w:rFonts w:ascii="宋体" w:eastAsia="宋体" w:hAnsi="宋体" w:cs="Times New Roman" w:hint="eastAsia"/>
          <w:bCs/>
          <w:color w:val="000000" w:themeColor="text1"/>
          <w:sz w:val="24"/>
        </w:rPr>
        <w:t>关键</w:t>
      </w:r>
      <w:r w:rsidRPr="00082A1C">
        <w:rPr>
          <w:rFonts w:ascii="宋体" w:eastAsia="宋体" w:hAnsi="宋体" w:cs="Times New Roman"/>
          <w:bCs/>
          <w:color w:val="000000" w:themeColor="text1"/>
          <w:sz w:val="24"/>
        </w:rPr>
        <w:t>不</w:t>
      </w:r>
      <w:r w:rsidRPr="00082A1C">
        <w:rPr>
          <w:rFonts w:ascii="宋体" w:eastAsia="宋体" w:hAnsi="宋体" w:cs="Times New Roman" w:hint="eastAsia"/>
          <w:bCs/>
          <w:color w:val="000000" w:themeColor="text1"/>
          <w:sz w:val="24"/>
        </w:rPr>
        <w:t>是</w:t>
      </w:r>
      <w:r w:rsidRPr="00082A1C">
        <w:rPr>
          <w:rFonts w:ascii="宋体" w:eastAsia="宋体" w:hAnsi="宋体" w:cs="Times New Roman"/>
          <w:bCs/>
          <w:color w:val="000000" w:themeColor="text1"/>
          <w:sz w:val="24"/>
        </w:rPr>
        <w:t>道理上的说服，</w:t>
      </w:r>
      <w:r w:rsidRPr="00082A1C">
        <w:rPr>
          <w:rFonts w:ascii="宋体" w:eastAsia="宋体" w:hAnsi="宋体" w:cs="Times New Roman" w:hint="eastAsia"/>
          <w:bCs/>
          <w:color w:val="000000" w:themeColor="text1"/>
          <w:sz w:val="24"/>
        </w:rPr>
        <w:t>而是</w:t>
      </w:r>
      <w:r w:rsidRPr="00082A1C">
        <w:rPr>
          <w:rFonts w:ascii="宋体" w:eastAsia="宋体" w:hAnsi="宋体" w:cs="Times New Roman"/>
          <w:bCs/>
          <w:color w:val="000000" w:themeColor="text1"/>
          <w:sz w:val="24"/>
        </w:rPr>
        <w:t>我们生命的见证，</w:t>
      </w:r>
      <w:r w:rsidRPr="00082A1C">
        <w:rPr>
          <w:rFonts w:ascii="宋体" w:eastAsia="宋体" w:hAnsi="宋体" w:cs="Times New Roman" w:hint="eastAsia"/>
          <w:bCs/>
          <w:color w:val="000000" w:themeColor="text1"/>
          <w:sz w:val="24"/>
        </w:rPr>
        <w:t>特别</w:t>
      </w:r>
      <w:r w:rsidRPr="00082A1C">
        <w:rPr>
          <w:rFonts w:ascii="宋体" w:eastAsia="宋体" w:hAnsi="宋体" w:cs="Times New Roman"/>
          <w:bCs/>
          <w:color w:val="000000" w:themeColor="text1"/>
          <w:sz w:val="24"/>
        </w:rPr>
        <w:t>是我们在</w:t>
      </w:r>
      <w:r w:rsidRPr="00082A1C">
        <w:rPr>
          <w:rFonts w:ascii="宋体" w:eastAsia="宋体" w:hAnsi="宋体" w:cs="Times New Roman" w:hint="eastAsia"/>
          <w:bCs/>
          <w:color w:val="000000" w:themeColor="text1"/>
          <w:sz w:val="24"/>
        </w:rPr>
        <w:t>上帝</w:t>
      </w:r>
      <w:r w:rsidRPr="00082A1C">
        <w:rPr>
          <w:rFonts w:ascii="宋体" w:eastAsia="宋体" w:hAnsi="宋体" w:cs="Times New Roman"/>
          <w:bCs/>
          <w:color w:val="000000" w:themeColor="text1"/>
          <w:sz w:val="24"/>
        </w:rPr>
        <w:t>面前的真诚。</w:t>
      </w:r>
      <w:r w:rsidRPr="00082A1C">
        <w:rPr>
          <w:rFonts w:ascii="宋体" w:eastAsia="宋体" w:hAnsi="宋体" w:cs="Times New Roman" w:hint="eastAsia"/>
          <w:b/>
          <w:bCs/>
          <w:color w:val="000000" w:themeColor="text1"/>
          <w:sz w:val="24"/>
        </w:rPr>
        <w:t>“</w:t>
      </w:r>
      <w:r w:rsidRPr="00082A1C">
        <w:rPr>
          <w:rFonts w:ascii="宋体" w:eastAsia="宋体" w:hAnsi="宋体" w:cs="Times New Roman"/>
          <w:b/>
          <w:bCs/>
          <w:color w:val="000000" w:themeColor="text1"/>
          <w:sz w:val="24"/>
        </w:rPr>
        <w:t>一切都是出于</w:t>
      </w:r>
      <w:r w:rsidRPr="00082A1C">
        <w:rPr>
          <w:rFonts w:ascii="宋体" w:eastAsia="宋体" w:hAnsi="宋体" w:cs="Times New Roman" w:hint="eastAsia"/>
          <w:b/>
          <w:bCs/>
          <w:color w:val="000000" w:themeColor="text1"/>
          <w:sz w:val="24"/>
        </w:rPr>
        <w:t>上帝</w:t>
      </w:r>
      <w:r w:rsidRPr="00082A1C">
        <w:rPr>
          <w:rFonts w:ascii="宋体" w:eastAsia="宋体" w:hAnsi="宋体" w:cs="Times New Roman"/>
          <w:b/>
          <w:bCs/>
          <w:color w:val="000000" w:themeColor="text1"/>
          <w:sz w:val="24"/>
        </w:rPr>
        <w:t>，他借着基督使我们与他和好，又将劝人与他和好的职分赐给我们”</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林后5</w:t>
      </w:r>
      <w:r w:rsidRPr="00082A1C">
        <w:rPr>
          <w:rFonts w:ascii="宋体" w:eastAsia="宋体" w:hAnsi="宋体" w:cs="Times New Roman"/>
          <w:bCs/>
          <w:color w:val="000000" w:themeColor="text1"/>
          <w:sz w:val="24"/>
        </w:rPr>
        <w:t>:18）。我们要完成这种和好的</w:t>
      </w:r>
      <w:r w:rsidRPr="00082A1C">
        <w:rPr>
          <w:rFonts w:ascii="宋体" w:eastAsia="宋体" w:hAnsi="宋体" w:cs="Times New Roman" w:hint="eastAsia"/>
          <w:bCs/>
          <w:color w:val="000000" w:themeColor="text1"/>
          <w:sz w:val="24"/>
        </w:rPr>
        <w:t>职分</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一定</w:t>
      </w:r>
      <w:r w:rsidRPr="00082A1C">
        <w:rPr>
          <w:rFonts w:ascii="宋体" w:eastAsia="宋体" w:hAnsi="宋体" w:cs="Times New Roman"/>
          <w:bCs/>
          <w:color w:val="000000" w:themeColor="text1"/>
          <w:sz w:val="24"/>
        </w:rPr>
        <w:t>不要进行居高临下的说教，</w:t>
      </w:r>
      <w:r w:rsidRPr="00082A1C">
        <w:rPr>
          <w:rFonts w:ascii="宋体" w:eastAsia="宋体" w:hAnsi="宋体" w:cs="Times New Roman" w:hint="eastAsia"/>
          <w:bCs/>
          <w:color w:val="000000" w:themeColor="text1"/>
          <w:sz w:val="24"/>
        </w:rPr>
        <w:t>而是</w:t>
      </w:r>
      <w:r w:rsidRPr="00082A1C">
        <w:rPr>
          <w:rFonts w:ascii="宋体" w:eastAsia="宋体" w:hAnsi="宋体" w:cs="Times New Roman"/>
          <w:bCs/>
          <w:color w:val="000000" w:themeColor="text1"/>
          <w:sz w:val="24"/>
        </w:rPr>
        <w:t>要道成肉身的临在、</w:t>
      </w:r>
      <w:r w:rsidRPr="00082A1C">
        <w:rPr>
          <w:rFonts w:ascii="宋体" w:eastAsia="宋体" w:hAnsi="宋体" w:cs="Times New Roman" w:hint="eastAsia"/>
          <w:bCs/>
          <w:color w:val="000000" w:themeColor="text1"/>
          <w:sz w:val="24"/>
        </w:rPr>
        <w:t>谦卑与开放</w:t>
      </w:r>
      <w:r w:rsidRPr="00082A1C">
        <w:rPr>
          <w:rFonts w:ascii="宋体" w:eastAsia="宋体" w:hAnsi="宋体" w:cs="Times New Roman"/>
          <w:bCs/>
          <w:color w:val="000000" w:themeColor="text1"/>
          <w:sz w:val="24"/>
        </w:rPr>
        <w:t>，最最重要的是效法耶稣基督的</w:t>
      </w:r>
      <w:r w:rsidRPr="00082A1C">
        <w:rPr>
          <w:rFonts w:ascii="宋体" w:eastAsia="宋体" w:hAnsi="宋体" w:cs="Times New Roman" w:hint="eastAsia"/>
          <w:bCs/>
          <w:color w:val="000000" w:themeColor="text1"/>
          <w:sz w:val="24"/>
        </w:rPr>
        <w:t>舍己</w:t>
      </w:r>
      <w:r w:rsidRPr="00082A1C">
        <w:rPr>
          <w:rFonts w:ascii="宋体" w:eastAsia="宋体" w:hAnsi="宋体" w:cs="Times New Roman"/>
          <w:bCs/>
          <w:color w:val="000000" w:themeColor="text1"/>
          <w:sz w:val="24"/>
        </w:rPr>
        <w:t>之爱，</w:t>
      </w:r>
      <w:r w:rsidRPr="00082A1C">
        <w:rPr>
          <w:rFonts w:ascii="宋体" w:eastAsia="宋体" w:hAnsi="宋体" w:cs="Times New Roman" w:hint="eastAsia"/>
          <w:bCs/>
          <w:color w:val="000000" w:themeColor="text1"/>
          <w:sz w:val="24"/>
        </w:rPr>
        <w:t>甘心乐意</w:t>
      </w:r>
      <w:r w:rsidRPr="00082A1C">
        <w:rPr>
          <w:rFonts w:ascii="宋体" w:eastAsia="宋体" w:hAnsi="宋体" w:cs="Times New Roman"/>
          <w:bCs/>
          <w:color w:val="000000" w:themeColor="text1"/>
          <w:sz w:val="24"/>
        </w:rPr>
        <w:t>地放下我们自己的身段和权利，</w:t>
      </w:r>
      <w:r w:rsidRPr="00082A1C">
        <w:rPr>
          <w:rFonts w:ascii="宋体" w:eastAsia="宋体" w:hAnsi="宋体" w:cs="Times New Roman" w:hint="eastAsia"/>
          <w:bCs/>
          <w:color w:val="000000" w:themeColor="text1"/>
          <w:sz w:val="24"/>
        </w:rPr>
        <w:t>正如</w:t>
      </w:r>
      <w:r w:rsidRPr="00082A1C">
        <w:rPr>
          <w:rFonts w:ascii="宋体" w:eastAsia="宋体" w:hAnsi="宋体" w:cs="Times New Roman"/>
          <w:bCs/>
          <w:color w:val="000000" w:themeColor="text1"/>
          <w:sz w:val="24"/>
        </w:rPr>
        <w:t>保罗所强调的那样：</w:t>
      </w:r>
      <w:r w:rsidRPr="00082A1C">
        <w:rPr>
          <w:rFonts w:ascii="宋体" w:eastAsia="宋体" w:hAnsi="宋体" w:cs="Times New Roman"/>
          <w:b/>
          <w:bCs/>
          <w:color w:val="000000" w:themeColor="text1"/>
          <w:sz w:val="24"/>
        </w:rPr>
        <w:t>“我已经与基督同钉十字架。现在活着的，不再是我，乃是基督在我里面活着。并且我如今在肉身活着，是因信</w:t>
      </w:r>
      <w:r w:rsidRPr="00082A1C">
        <w:rPr>
          <w:rFonts w:asciiTheme="minorEastAsia" w:hAnsiTheme="minorEastAsia" w:cs="Times New Roman" w:hint="eastAsia"/>
          <w:b/>
          <w:bCs/>
          <w:color w:val="000000" w:themeColor="text1"/>
          <w:sz w:val="24"/>
        </w:rPr>
        <w:t>上帝</w:t>
      </w:r>
      <w:r w:rsidRPr="00082A1C">
        <w:rPr>
          <w:rFonts w:ascii="宋体" w:eastAsia="宋体" w:hAnsi="宋体" w:cs="Times New Roman"/>
          <w:b/>
          <w:bCs/>
          <w:color w:val="000000" w:themeColor="text1"/>
          <w:sz w:val="24"/>
        </w:rPr>
        <w:t>的儿子而活，他是爱我，为我舍己”</w:t>
      </w:r>
      <w:r w:rsidRPr="00082A1C">
        <w:rPr>
          <w:rFonts w:ascii="宋体" w:eastAsia="宋体" w:hAnsi="宋体" w:cs="Times New Roman"/>
          <w:bCs/>
          <w:color w:val="000000" w:themeColor="text1"/>
          <w:sz w:val="24"/>
        </w:rPr>
        <w:t>（加2:20）。</w:t>
      </w:r>
    </w:p>
    <w:p w14:paraId="5951C398"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p>
    <w:p w14:paraId="30C9810D" w14:textId="77777777" w:rsidR="007C3308" w:rsidRPr="00082A1C" w:rsidRDefault="007C3308" w:rsidP="007C3308">
      <w:pPr>
        <w:tabs>
          <w:tab w:val="left" w:pos="0"/>
        </w:tabs>
        <w:spacing w:line="360" w:lineRule="auto"/>
        <w:ind w:right="30" w:firstLine="510"/>
        <w:rPr>
          <w:rFonts w:ascii="宋体" w:eastAsia="宋体" w:hAnsi="宋体" w:cs="Times New Roman"/>
          <w:b/>
          <w:bCs/>
          <w:color w:val="000000" w:themeColor="text1"/>
          <w:sz w:val="28"/>
          <w:szCs w:val="28"/>
        </w:rPr>
      </w:pPr>
      <w:r w:rsidRPr="00082A1C">
        <w:rPr>
          <w:rFonts w:ascii="宋体" w:eastAsia="宋体" w:hAnsi="宋体" w:cs="Times New Roman"/>
          <w:b/>
          <w:bCs/>
          <w:color w:val="000000" w:themeColor="text1"/>
          <w:sz w:val="24"/>
        </w:rPr>
        <w:tab/>
      </w:r>
      <w:r w:rsidRPr="00082A1C">
        <w:rPr>
          <w:rFonts w:ascii="宋体" w:eastAsia="宋体" w:hAnsi="宋体" w:cs="Times New Roman" w:hint="eastAsia"/>
          <w:b/>
          <w:bCs/>
          <w:color w:val="000000" w:themeColor="text1"/>
          <w:sz w:val="28"/>
          <w:szCs w:val="28"/>
        </w:rPr>
        <w:t>四、基督徒的合一与教会的合一</w:t>
      </w:r>
    </w:p>
    <w:p w14:paraId="3D68999A" w14:textId="60463273"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1、</w:t>
      </w:r>
      <w:r w:rsidRPr="00082A1C">
        <w:rPr>
          <w:rFonts w:ascii="宋体" w:eastAsia="宋体" w:hAnsi="宋体" w:cs="Times New Roman" w:hint="eastAsia"/>
          <w:bCs/>
          <w:color w:val="000000" w:themeColor="text1"/>
          <w:sz w:val="24"/>
        </w:rPr>
        <w:t>从永恒角度来看，“基督徒合一”（Ch</w:t>
      </w:r>
      <w:r w:rsidRPr="00082A1C">
        <w:rPr>
          <w:rFonts w:ascii="宋体" w:eastAsia="宋体" w:hAnsi="宋体" w:cs="Times New Roman"/>
          <w:bCs/>
          <w:color w:val="000000" w:themeColor="text1"/>
          <w:sz w:val="24"/>
        </w:rPr>
        <w:t>ri</w:t>
      </w:r>
      <w:r w:rsidR="00082A1C" w:rsidRPr="00082A1C">
        <w:rPr>
          <w:rFonts w:ascii="宋体" w:eastAsia="宋体" w:hAnsi="宋体" w:cs="Times New Roman"/>
          <w:bCs/>
          <w:color w:val="000000" w:themeColor="text1"/>
          <w:sz w:val="24"/>
        </w:rPr>
        <w:t>s</w:t>
      </w:r>
      <w:r w:rsidRPr="00082A1C">
        <w:rPr>
          <w:rFonts w:ascii="宋体" w:eastAsia="宋体" w:hAnsi="宋体" w:cs="Times New Roman"/>
          <w:bCs/>
          <w:color w:val="000000" w:themeColor="text1"/>
          <w:sz w:val="24"/>
        </w:rPr>
        <w:t>tian unity</w:t>
      </w:r>
      <w:r w:rsidRPr="00082A1C">
        <w:rPr>
          <w:rFonts w:ascii="宋体" w:eastAsia="宋体" w:hAnsi="宋体" w:cs="Times New Roman" w:hint="eastAsia"/>
          <w:bCs/>
          <w:color w:val="000000" w:themeColor="text1"/>
          <w:sz w:val="24"/>
        </w:rPr>
        <w:t>）与“教会合一”（Church unity）是一回事，但从我们目前的现实处境来看，还是需要对二者加以适当的区分。</w:t>
      </w:r>
    </w:p>
    <w:p w14:paraId="70D98687"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2、</w:t>
      </w:r>
      <w:r w:rsidRPr="00082A1C">
        <w:rPr>
          <w:rFonts w:ascii="宋体" w:eastAsia="宋体" w:hAnsi="宋体" w:cs="Times New Roman" w:hint="eastAsia"/>
          <w:bCs/>
          <w:color w:val="000000" w:themeColor="text1"/>
          <w:sz w:val="24"/>
        </w:rPr>
        <w:t>基督徒的合一是指所有信徒都是基督的身体的肢体。这种合一是由耶稣基督本身达成的，其存在不依赖地点、国籍和宗派归属。耶稣基督在《约翰福音》17章大祭司的代祷中说祈求的就是这样的合一。教会合一通常指教会与宗派之间的合一，这种合</w:t>
      </w:r>
      <w:r w:rsidRPr="00082A1C">
        <w:rPr>
          <w:rFonts w:ascii="宋体" w:eastAsia="宋体" w:hAnsi="宋体" w:cs="Times New Roman" w:hint="eastAsia"/>
          <w:bCs/>
          <w:color w:val="000000" w:themeColor="text1"/>
          <w:sz w:val="24"/>
        </w:rPr>
        <w:lastRenderedPageBreak/>
        <w:t>一是组织和管理上的合一。关于教会合一，华腓德指出：“这种合一并不是有机性的，并不意味着整个教会都处于一个普世性的政府的管理之下。在新约圣经的记载中，没有这样的组织，也没有明确应许或强调将来需要这样的组织。”</w:t>
      </w:r>
      <w:r w:rsidRPr="00082A1C">
        <w:rPr>
          <w:rFonts w:ascii="宋体" w:eastAsia="宋体" w:hAnsi="宋体" w:cs="Times New Roman"/>
          <w:color w:val="000000" w:themeColor="text1"/>
          <w:sz w:val="24"/>
          <w:vertAlign w:val="superscript"/>
        </w:rPr>
        <w:footnoteReference w:id="10"/>
      </w:r>
      <w:r w:rsidRPr="00082A1C">
        <w:rPr>
          <w:rFonts w:ascii="宋体" w:eastAsia="宋体" w:hAnsi="宋体" w:cs="Times New Roman" w:hint="eastAsia"/>
          <w:bCs/>
          <w:color w:val="000000" w:themeColor="text1"/>
          <w:sz w:val="24"/>
        </w:rPr>
        <w:t xml:space="preserve"> 基督徒弟兄会认为宗派是教会合一的障碍，试图消灭宗派。但问题在于我们对于何为“上帝整全的旨意”（the whole counsel of God）无法达成完全的共识，这样在解释和应用上就自然存在不同的神学体系和管理制度，任何基督徒和教会都无权把自己的理解硬加在其他基督徒的良心之上。因此，在神学和管理上具有共识的基督徒结合在一起，成为教会和宗派，不仅是自然而然的，也是历史的事实，其中自然也有上帝的引领和护理，使得我们每一个基督徒和教会都能够谦卑警醒，不要认为自己已经得着了真理的全部。不同地方教会在宗派上的合一也是普世性无形教会的合一的体现。因此，教会合一更多强调的是同一个教会内部、宗派内部以及宗派之间在外在的组织形式上的合一，而基督徒合一更多的是强调基督徒之间在信心和爱心上的合一。</w:t>
      </w:r>
    </w:p>
    <w:p w14:paraId="640AE439"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3、</w:t>
      </w:r>
      <w:r w:rsidRPr="00082A1C">
        <w:rPr>
          <w:rFonts w:ascii="宋体" w:eastAsia="宋体" w:hAnsi="宋体" w:cs="Times New Roman" w:hint="eastAsia"/>
          <w:bCs/>
          <w:color w:val="000000" w:themeColor="text1"/>
          <w:sz w:val="24"/>
        </w:rPr>
        <w:t>我们必须牢记，宗派都是暂时性的，而基督徒的合一乃是永恒性的。我们可以促进教会的合一，但有时因着教会或宗派的败坏，我们甚至鼓励基督徒退出这样教会或宗派。与此相反，基督徒之间的合一则是我们必须始终珍惜和追求的。因此，《威斯敏斯德信条》26章明确地界定说：“凡藉着耶稣基督的灵，又藉着信，与那作他们头的耶稣基督联合的圣徒，便在他的美德、受苦、受死、复活和荣耀中一同有分</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约壹</w:t>
      </w:r>
      <w:r w:rsidRPr="00082A1C">
        <w:rPr>
          <w:rFonts w:ascii="宋体" w:eastAsia="宋体" w:hAnsi="宋体" w:cs="Times New Roman"/>
          <w:bCs/>
          <w:color w:val="000000" w:themeColor="text1"/>
          <w:sz w:val="24"/>
        </w:rPr>
        <w:t>1</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3</w:t>
      </w:r>
      <w:r w:rsidRPr="00082A1C">
        <w:rPr>
          <w:rFonts w:ascii="宋体" w:eastAsia="宋体" w:hAnsi="宋体" w:cs="Times New Roman" w:hint="eastAsia"/>
          <w:bCs/>
          <w:color w:val="000000" w:themeColor="text1"/>
          <w:sz w:val="24"/>
        </w:rPr>
        <w:t>；弗</w:t>
      </w:r>
      <w:r w:rsidRPr="00082A1C">
        <w:rPr>
          <w:rFonts w:ascii="宋体" w:eastAsia="宋体" w:hAnsi="宋体" w:cs="Times New Roman"/>
          <w:bCs/>
          <w:color w:val="000000" w:themeColor="text1"/>
          <w:sz w:val="24"/>
        </w:rPr>
        <w:t>3</w:t>
      </w:r>
      <w:r w:rsidRPr="00082A1C">
        <w:rPr>
          <w:rFonts w:ascii="宋体" w:eastAsia="宋体" w:hAnsi="宋体" w:cs="Times New Roman" w:hint="eastAsia"/>
          <w:bCs/>
          <w:color w:val="000000" w:themeColor="text1"/>
          <w:sz w:val="24"/>
        </w:rPr>
        <w:t>:16-19；约1:16；弗2:5-6；腓3:10；罗</w:t>
      </w:r>
      <w:r w:rsidRPr="00082A1C">
        <w:rPr>
          <w:rFonts w:ascii="宋体" w:eastAsia="宋体" w:hAnsi="宋体" w:cs="Times New Roman"/>
          <w:bCs/>
          <w:color w:val="000000" w:themeColor="text1"/>
          <w:sz w:val="24"/>
        </w:rPr>
        <w:t>6</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5</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6</w:t>
      </w:r>
      <w:r w:rsidRPr="00082A1C">
        <w:rPr>
          <w:rFonts w:ascii="宋体" w:eastAsia="宋体" w:hAnsi="宋体" w:cs="Times New Roman" w:hint="eastAsia"/>
          <w:bCs/>
          <w:color w:val="000000" w:themeColor="text1"/>
          <w:sz w:val="24"/>
        </w:rPr>
        <w:t>；提后</w:t>
      </w:r>
      <w:r w:rsidRPr="00082A1C">
        <w:rPr>
          <w:rFonts w:ascii="宋体" w:eastAsia="宋体" w:hAnsi="宋体" w:cs="Times New Roman"/>
          <w:bCs/>
          <w:color w:val="000000" w:themeColor="text1"/>
          <w:sz w:val="24"/>
        </w:rPr>
        <w:t>2</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12）</w:t>
      </w:r>
      <w:r w:rsidRPr="00082A1C">
        <w:rPr>
          <w:rFonts w:ascii="宋体" w:eastAsia="宋体" w:hAnsi="宋体" w:cs="Times New Roman" w:hint="eastAsia"/>
          <w:bCs/>
          <w:color w:val="000000" w:themeColor="text1"/>
          <w:sz w:val="24"/>
        </w:rPr>
        <w:t>；并且他们既在爱里彼此联合，便分享彼此的恩赐和美德</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弗</w:t>
      </w:r>
      <w:r w:rsidRPr="00082A1C">
        <w:rPr>
          <w:rFonts w:ascii="宋体" w:eastAsia="宋体" w:hAnsi="宋体" w:cs="Times New Roman"/>
          <w:bCs/>
          <w:color w:val="000000" w:themeColor="text1"/>
          <w:sz w:val="24"/>
        </w:rPr>
        <w:t>4</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15</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16</w:t>
      </w:r>
      <w:r w:rsidRPr="00082A1C">
        <w:rPr>
          <w:rFonts w:ascii="宋体" w:eastAsia="宋体" w:hAnsi="宋体" w:cs="Times New Roman" w:hint="eastAsia"/>
          <w:bCs/>
          <w:color w:val="000000" w:themeColor="text1"/>
          <w:sz w:val="24"/>
        </w:rPr>
        <w:t>；林前</w:t>
      </w:r>
      <w:r w:rsidRPr="00082A1C">
        <w:rPr>
          <w:rFonts w:ascii="宋体" w:eastAsia="宋体" w:hAnsi="宋体" w:cs="Times New Roman"/>
          <w:bCs/>
          <w:color w:val="000000" w:themeColor="text1"/>
          <w:sz w:val="24"/>
        </w:rPr>
        <w:t>12</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7</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3</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21</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23</w:t>
      </w:r>
      <w:r w:rsidRPr="00082A1C">
        <w:rPr>
          <w:rFonts w:ascii="宋体" w:eastAsia="宋体" w:hAnsi="宋体" w:cs="Times New Roman" w:hint="eastAsia"/>
          <w:bCs/>
          <w:color w:val="000000" w:themeColor="text1"/>
          <w:sz w:val="24"/>
        </w:rPr>
        <w:t>；西</w:t>
      </w:r>
      <w:r w:rsidRPr="00082A1C">
        <w:rPr>
          <w:rFonts w:ascii="宋体" w:eastAsia="宋体" w:hAnsi="宋体" w:cs="Times New Roman"/>
          <w:bCs/>
          <w:color w:val="000000" w:themeColor="text1"/>
          <w:sz w:val="24"/>
        </w:rPr>
        <w:t>2</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19）</w:t>
      </w:r>
      <w:r w:rsidRPr="00082A1C">
        <w:rPr>
          <w:rFonts w:ascii="宋体" w:eastAsia="宋体" w:hAnsi="宋体" w:cs="Times New Roman" w:hint="eastAsia"/>
          <w:bCs/>
          <w:color w:val="000000" w:themeColor="text1"/>
          <w:sz w:val="24"/>
        </w:rPr>
        <w:t>，并担负公私的责任，互使身灵同得益处</w:t>
      </w:r>
      <w:r w:rsidRPr="00082A1C">
        <w:rPr>
          <w:rFonts w:ascii="宋体" w:eastAsia="宋体" w:hAnsi="宋体" w:cs="Times New Roman"/>
          <w:bCs/>
          <w:color w:val="000000" w:themeColor="text1"/>
          <w:sz w:val="24"/>
        </w:rPr>
        <w:t>（</w:t>
      </w:r>
      <w:r w:rsidRPr="00082A1C">
        <w:rPr>
          <w:rFonts w:ascii="宋体" w:eastAsia="宋体" w:hAnsi="宋体" w:cs="Times New Roman" w:hint="eastAsia"/>
          <w:bCs/>
          <w:color w:val="000000" w:themeColor="text1"/>
          <w:sz w:val="24"/>
        </w:rPr>
        <w:t>帖前</w:t>
      </w:r>
      <w:r w:rsidRPr="00082A1C">
        <w:rPr>
          <w:rFonts w:ascii="宋体" w:eastAsia="宋体" w:hAnsi="宋体" w:cs="Times New Roman"/>
          <w:bCs/>
          <w:color w:val="000000" w:themeColor="text1"/>
          <w:sz w:val="24"/>
        </w:rPr>
        <w:t>5</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11</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14</w:t>
      </w:r>
      <w:r w:rsidRPr="00082A1C">
        <w:rPr>
          <w:rFonts w:ascii="宋体" w:eastAsia="宋体" w:hAnsi="宋体" w:cs="Times New Roman" w:hint="eastAsia"/>
          <w:bCs/>
          <w:color w:val="000000" w:themeColor="text1"/>
          <w:sz w:val="24"/>
        </w:rPr>
        <w:t>；罗</w:t>
      </w:r>
      <w:r w:rsidRPr="00082A1C">
        <w:rPr>
          <w:rFonts w:ascii="宋体" w:eastAsia="宋体" w:hAnsi="宋体" w:cs="Times New Roman"/>
          <w:bCs/>
          <w:color w:val="000000" w:themeColor="text1"/>
          <w:sz w:val="24"/>
        </w:rPr>
        <w:t>1</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11</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12</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14</w:t>
      </w:r>
      <w:r w:rsidRPr="00082A1C">
        <w:rPr>
          <w:rFonts w:ascii="宋体" w:eastAsia="宋体" w:hAnsi="宋体" w:cs="Times New Roman" w:hint="eastAsia"/>
          <w:bCs/>
          <w:color w:val="000000" w:themeColor="text1"/>
          <w:sz w:val="24"/>
        </w:rPr>
        <w:t>；约壹</w:t>
      </w:r>
      <w:r w:rsidRPr="00082A1C">
        <w:rPr>
          <w:rFonts w:ascii="宋体" w:eastAsia="宋体" w:hAnsi="宋体" w:cs="Times New Roman"/>
          <w:bCs/>
          <w:color w:val="000000" w:themeColor="text1"/>
          <w:sz w:val="24"/>
        </w:rPr>
        <w:t>3</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16</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18</w:t>
      </w:r>
      <w:r w:rsidRPr="00082A1C">
        <w:rPr>
          <w:rFonts w:ascii="宋体" w:eastAsia="宋体" w:hAnsi="宋体" w:cs="Times New Roman" w:hint="eastAsia"/>
          <w:bCs/>
          <w:color w:val="000000" w:themeColor="text1"/>
          <w:sz w:val="24"/>
        </w:rPr>
        <w:t>；加</w:t>
      </w:r>
      <w:r w:rsidRPr="00082A1C">
        <w:rPr>
          <w:rFonts w:ascii="宋体" w:eastAsia="宋体" w:hAnsi="宋体" w:cs="Times New Roman"/>
          <w:bCs/>
          <w:color w:val="000000" w:themeColor="text1"/>
          <w:sz w:val="24"/>
        </w:rPr>
        <w:t>6</w:t>
      </w:r>
      <w:r w:rsidRPr="00082A1C">
        <w:rPr>
          <w:rFonts w:ascii="宋体" w:eastAsia="宋体" w:hAnsi="宋体" w:cs="Times New Roman" w:hint="eastAsia"/>
          <w:bCs/>
          <w:color w:val="000000" w:themeColor="text1"/>
          <w:sz w:val="24"/>
        </w:rPr>
        <w:t>:</w:t>
      </w:r>
      <w:r w:rsidRPr="00082A1C">
        <w:rPr>
          <w:rFonts w:ascii="宋体" w:eastAsia="宋体" w:hAnsi="宋体" w:cs="Times New Roman"/>
          <w:bCs/>
          <w:color w:val="000000" w:themeColor="text1"/>
          <w:sz w:val="24"/>
        </w:rPr>
        <w:t>10）</w:t>
      </w:r>
      <w:r w:rsidRPr="00082A1C">
        <w:rPr>
          <w:rFonts w:ascii="宋体" w:eastAsia="宋体" w:hAnsi="宋体" w:cs="Times New Roman" w:hint="eastAsia"/>
          <w:bCs/>
          <w:color w:val="000000" w:themeColor="text1"/>
          <w:sz w:val="24"/>
        </w:rPr>
        <w:t>。”</w:t>
      </w:r>
      <w:r w:rsidRPr="00082A1C">
        <w:rPr>
          <w:rFonts w:ascii="宋体" w:eastAsia="宋体" w:hAnsi="宋体" w:cs="Times New Roman"/>
          <w:color w:val="000000" w:themeColor="text1"/>
          <w:sz w:val="24"/>
          <w:vertAlign w:val="superscript"/>
        </w:rPr>
        <w:footnoteReference w:id="11"/>
      </w:r>
      <w:r w:rsidRPr="00082A1C">
        <w:rPr>
          <w:rFonts w:ascii="宋体" w:eastAsia="宋体" w:hAnsi="宋体" w:cs="Times New Roman" w:hint="eastAsia"/>
          <w:bCs/>
          <w:color w:val="000000" w:themeColor="text1"/>
          <w:sz w:val="24"/>
        </w:rPr>
        <w:t xml:space="preserve"> </w:t>
      </w:r>
    </w:p>
    <w:p w14:paraId="10E2503A" w14:textId="77777777" w:rsidR="007C3308" w:rsidRPr="00082A1C" w:rsidRDefault="007C3308" w:rsidP="007C3308">
      <w:pPr>
        <w:tabs>
          <w:tab w:val="left" w:pos="0"/>
        </w:tabs>
        <w:spacing w:line="360" w:lineRule="auto"/>
        <w:ind w:right="30" w:firstLine="510"/>
        <w:rPr>
          <w:rFonts w:ascii="宋体" w:eastAsia="宋体" w:hAnsi="宋体" w:cs="Times New Roman"/>
          <w:bCs/>
          <w:color w:val="000000" w:themeColor="text1"/>
          <w:sz w:val="24"/>
        </w:rPr>
      </w:pPr>
      <w:r w:rsidRPr="00082A1C">
        <w:rPr>
          <w:rFonts w:ascii="宋体" w:eastAsia="宋体" w:hAnsi="宋体" w:cs="Times New Roman"/>
          <w:bCs/>
          <w:color w:val="000000" w:themeColor="text1"/>
          <w:sz w:val="24"/>
        </w:rPr>
        <w:tab/>
        <w:t>4、</w:t>
      </w:r>
      <w:r w:rsidRPr="00082A1C">
        <w:rPr>
          <w:rFonts w:ascii="宋体" w:eastAsia="宋体" w:hAnsi="宋体" w:cs="Times New Roman" w:hint="eastAsia"/>
          <w:bCs/>
          <w:color w:val="000000" w:themeColor="text1"/>
          <w:sz w:val="24"/>
        </w:rPr>
        <w:t>事实上，基督徒越是属乎血气，越是灵命不成熟，就越容易倾向于那种唯我独尊、排斥异己的宗派主义；基督徒越是在灵命上成熟，越是具有国度胸怀，就越是珍惜自己所在的教会和宗派，也越是理解、尊重、甚至学习他人所在的教会和宗派，积极寻求在生命上的交流、恩赐上的配搭、事工上的连接。在这个方面，我们不可把基督教</w:t>
      </w:r>
      <w:r w:rsidRPr="00082A1C">
        <w:rPr>
          <w:rFonts w:ascii="宋体" w:eastAsia="宋体" w:hAnsi="宋体" w:cs="Times New Roman" w:hint="eastAsia"/>
          <w:bCs/>
          <w:color w:val="000000" w:themeColor="text1"/>
          <w:sz w:val="24"/>
        </w:rPr>
        <w:lastRenderedPageBreak/>
        <w:t>内部不同的宗派视为仇敌，也不可把那些离经叛道的异端当作弟兄。正如唐崇荣牧师所强调的那样：“宗派与宗派之间的关系，是弟兄与弟兄之间的关系。弟兄虽然穿不同的衣服，还是弟兄；仇敌与仇敌之间虽然穿相同的衣服，还是仇敌。你不要把相对的绝对化，不要把绝对的相对化；不要把宗派变成仇恨，也不要把异端当作弟兄。当你的爱心越过基督教训的范围，沟通到异端的时候，你就把仇敌当作弟兄了；但你的信仰极端到一个地步，把弟兄当作仇敌的时候，你就进到非常自义的地步。”</w:t>
      </w:r>
      <w:r w:rsidRPr="00082A1C">
        <w:rPr>
          <w:rFonts w:ascii="宋体" w:eastAsia="宋体" w:hAnsi="宋体" w:cs="Times New Roman"/>
          <w:color w:val="000000" w:themeColor="text1"/>
          <w:sz w:val="24"/>
          <w:vertAlign w:val="superscript"/>
        </w:rPr>
        <w:footnoteReference w:id="12"/>
      </w:r>
      <w:r w:rsidRPr="00082A1C">
        <w:rPr>
          <w:rFonts w:ascii="宋体" w:eastAsia="宋体" w:hAnsi="宋体" w:cs="Times New Roman" w:hint="eastAsia"/>
          <w:bCs/>
          <w:color w:val="000000" w:themeColor="text1"/>
          <w:sz w:val="24"/>
        </w:rPr>
        <w:t xml:space="preserve"> 因此，三源合流所寻求的主要不是教会在组织和管理上的合一，而是侧重基督徒之间在真理、灵命和事工上的连接。</w:t>
      </w:r>
    </w:p>
    <w:p w14:paraId="552C7BAA" w14:textId="77777777" w:rsidR="007C3308" w:rsidRPr="00D57A0B" w:rsidRDefault="007C3308" w:rsidP="007C3308">
      <w:pPr>
        <w:tabs>
          <w:tab w:val="left" w:pos="0"/>
        </w:tabs>
        <w:spacing w:line="360" w:lineRule="auto"/>
        <w:ind w:right="30" w:firstLine="510"/>
        <w:rPr>
          <w:rFonts w:ascii="宋体" w:eastAsia="宋体" w:hAnsi="宋体" w:cs="Times New Roman"/>
          <w:bCs/>
          <w:color w:val="000000" w:themeColor="text1"/>
          <w:sz w:val="25"/>
          <w:szCs w:val="25"/>
        </w:rPr>
      </w:pPr>
    </w:p>
    <w:p w14:paraId="669C4D54" w14:textId="77777777" w:rsidR="00E02E80" w:rsidRPr="007C3308" w:rsidRDefault="00E02E80" w:rsidP="00E02E80">
      <w:pPr>
        <w:ind w:right="-143"/>
        <w:jc w:val="center"/>
        <w:rPr>
          <w:rFonts w:asciiTheme="minorEastAsia" w:hAnsiTheme="minorEastAsia"/>
          <w:b/>
          <w:color w:val="000000" w:themeColor="text1"/>
          <w:sz w:val="44"/>
        </w:rPr>
      </w:pPr>
    </w:p>
    <w:p w14:paraId="23BD2BE5" w14:textId="77777777" w:rsidR="00E02E80" w:rsidRDefault="00E02E80" w:rsidP="00E02E80">
      <w:pPr>
        <w:ind w:right="-143"/>
        <w:jc w:val="center"/>
        <w:rPr>
          <w:rFonts w:asciiTheme="minorEastAsia" w:hAnsiTheme="minorEastAsia"/>
          <w:b/>
          <w:color w:val="000000" w:themeColor="text1"/>
          <w:sz w:val="44"/>
        </w:rPr>
      </w:pPr>
    </w:p>
    <w:p w14:paraId="45EFE813" w14:textId="77777777" w:rsidR="00E02E80" w:rsidRDefault="00E02E80" w:rsidP="00E02E80">
      <w:pPr>
        <w:ind w:right="-143"/>
        <w:jc w:val="center"/>
        <w:rPr>
          <w:rFonts w:asciiTheme="minorEastAsia" w:hAnsiTheme="minorEastAsia"/>
          <w:b/>
          <w:color w:val="000000" w:themeColor="text1"/>
          <w:sz w:val="44"/>
        </w:rPr>
      </w:pPr>
    </w:p>
    <w:p w14:paraId="62D7493D" w14:textId="77777777" w:rsidR="00E02E80" w:rsidRDefault="00E02E80" w:rsidP="00E02E80">
      <w:pPr>
        <w:ind w:right="-143"/>
        <w:jc w:val="center"/>
        <w:rPr>
          <w:rFonts w:asciiTheme="minorEastAsia" w:hAnsiTheme="minorEastAsia"/>
          <w:b/>
          <w:color w:val="000000" w:themeColor="text1"/>
          <w:sz w:val="44"/>
        </w:rPr>
      </w:pPr>
    </w:p>
    <w:p w14:paraId="3B042DA5" w14:textId="77777777" w:rsidR="00E02E80" w:rsidRDefault="00E02E80" w:rsidP="00E02E80">
      <w:pPr>
        <w:ind w:right="-143"/>
        <w:jc w:val="center"/>
        <w:rPr>
          <w:rFonts w:asciiTheme="minorEastAsia" w:hAnsiTheme="minorEastAsia"/>
          <w:b/>
          <w:color w:val="000000" w:themeColor="text1"/>
          <w:sz w:val="44"/>
        </w:rPr>
      </w:pPr>
    </w:p>
    <w:sectPr w:rsidR="00E02E80" w:rsidSect="00A701E1">
      <w:footerReference w:type="even" r:id="rId7"/>
      <w:footerReference w:type="default" r:id="rId8"/>
      <w:pgSz w:w="11906" w:h="16838"/>
      <w:pgMar w:top="1440" w:right="1317" w:bottom="1440" w:left="151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5031" w14:textId="77777777" w:rsidR="00655D93" w:rsidRDefault="00655D93" w:rsidP="00A701E1">
      <w:r>
        <w:separator/>
      </w:r>
    </w:p>
  </w:endnote>
  <w:endnote w:type="continuationSeparator" w:id="0">
    <w:p w14:paraId="1CA0A3EF" w14:textId="77777777" w:rsidR="00655D93" w:rsidRDefault="00655D93" w:rsidP="00A7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81668616"/>
      <w:docPartObj>
        <w:docPartGallery w:val="Page Numbers (Bottom of Page)"/>
        <w:docPartUnique/>
      </w:docPartObj>
    </w:sdtPr>
    <w:sdtEndPr>
      <w:rPr>
        <w:rStyle w:val="a8"/>
      </w:rPr>
    </w:sdtEndPr>
    <w:sdtContent>
      <w:p w14:paraId="2E6B5E77" w14:textId="5C52002A" w:rsidR="009462BD" w:rsidRDefault="009462BD">
        <w:pPr>
          <w:pStyle w:val="a6"/>
          <w:framePr w:wrap="none" w:vAnchor="text" w:hAnchor="margin" w:xAlign="right" w:y="1"/>
          <w:rPr>
            <w:rStyle w:val="a8"/>
            <w:sz w:val="21"/>
            <w:szCs w:val="24"/>
          </w:rPr>
          <w:pPrChange w:id="0" w:author="l040921" w:date="2024-10-27T07:35:00Z">
            <w:pPr>
              <w:pStyle w:val="a6"/>
            </w:pPr>
          </w:pPrChange>
        </w:pPr>
        <w:ins w:id="1" w:author="l040921" w:date="2024-10-27T07:35:00Z">
          <w:r>
            <w:rPr>
              <w:rStyle w:val="a8"/>
            </w:rPr>
            <w:fldChar w:fldCharType="begin"/>
          </w:r>
          <w:r>
            <w:rPr>
              <w:rStyle w:val="a8"/>
            </w:rPr>
            <w:instrText xml:space="preserve"> </w:instrText>
          </w:r>
        </w:ins>
        <w:r>
          <w:rPr>
            <w:rStyle w:val="a8"/>
          </w:rPr>
          <w:instrText>PAGE</w:instrText>
        </w:r>
        <w:ins w:id="2" w:author="l040921" w:date="2024-10-27T07:35:00Z">
          <w:r>
            <w:rPr>
              <w:rStyle w:val="a8"/>
            </w:rPr>
            <w:instrText xml:space="preserve"> </w:instrText>
          </w:r>
          <w:r>
            <w:rPr>
              <w:rStyle w:val="a8"/>
            </w:rPr>
            <w:fldChar w:fldCharType="end"/>
          </w:r>
        </w:ins>
      </w:p>
    </w:sdtContent>
  </w:sdt>
  <w:p w14:paraId="66D25748" w14:textId="77777777" w:rsidR="009462BD" w:rsidRDefault="009462BD" w:rsidP="009462B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857847377"/>
      <w:docPartObj>
        <w:docPartGallery w:val="Page Numbers (Bottom of Page)"/>
        <w:docPartUnique/>
      </w:docPartObj>
    </w:sdtPr>
    <w:sdtEndPr>
      <w:rPr>
        <w:rStyle w:val="a8"/>
      </w:rPr>
    </w:sdtEndPr>
    <w:sdtContent>
      <w:p w14:paraId="3D64BD1A" w14:textId="738430C1" w:rsidR="009462BD" w:rsidRDefault="009462BD">
        <w:pPr>
          <w:pStyle w:val="a6"/>
          <w:framePr w:wrap="none" w:vAnchor="text" w:hAnchor="margin" w:xAlign="right" w:y="1"/>
          <w:rPr>
            <w:rStyle w:val="a8"/>
            <w:sz w:val="21"/>
            <w:szCs w:val="24"/>
          </w:rPr>
          <w:pPrChange w:id="3" w:author="l040921" w:date="2024-10-27T07:35:00Z">
            <w:pPr>
              <w:pStyle w:val="a6"/>
            </w:pPr>
          </w:pPrChange>
        </w:pPr>
        <w:ins w:id="4" w:author="l040921" w:date="2024-10-27T07:35:00Z">
          <w:r>
            <w:rPr>
              <w:rStyle w:val="a8"/>
            </w:rPr>
            <w:fldChar w:fldCharType="begin"/>
          </w:r>
          <w:r>
            <w:rPr>
              <w:rStyle w:val="a8"/>
            </w:rPr>
            <w:instrText xml:space="preserve"> </w:instrText>
          </w:r>
        </w:ins>
        <w:r>
          <w:rPr>
            <w:rStyle w:val="a8"/>
          </w:rPr>
          <w:instrText>PAGE</w:instrText>
        </w:r>
        <w:ins w:id="5" w:author="l040921" w:date="2024-10-27T07:35:00Z">
          <w:r>
            <w:rPr>
              <w:rStyle w:val="a8"/>
            </w:rPr>
            <w:instrText xml:space="preserve"> </w:instrText>
          </w:r>
        </w:ins>
        <w:r>
          <w:rPr>
            <w:rStyle w:val="a8"/>
          </w:rPr>
          <w:fldChar w:fldCharType="separate"/>
        </w:r>
        <w:r w:rsidR="00A36FD1">
          <w:rPr>
            <w:rStyle w:val="a8"/>
            <w:noProof/>
          </w:rPr>
          <w:t>1</w:t>
        </w:r>
        <w:ins w:id="6" w:author="l040921" w:date="2024-10-27T07:35:00Z">
          <w:r>
            <w:rPr>
              <w:rStyle w:val="a8"/>
            </w:rPr>
            <w:fldChar w:fldCharType="end"/>
          </w:r>
        </w:ins>
      </w:p>
    </w:sdtContent>
  </w:sdt>
  <w:p w14:paraId="3401A005" w14:textId="77777777" w:rsidR="009462BD" w:rsidRDefault="009462BD" w:rsidP="009462B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4465" w14:textId="77777777" w:rsidR="00655D93" w:rsidRDefault="00655D93" w:rsidP="00A701E1">
      <w:r>
        <w:separator/>
      </w:r>
    </w:p>
  </w:footnote>
  <w:footnote w:type="continuationSeparator" w:id="0">
    <w:p w14:paraId="140674DF" w14:textId="77777777" w:rsidR="00655D93" w:rsidRDefault="00655D93" w:rsidP="00A701E1">
      <w:r>
        <w:continuationSeparator/>
      </w:r>
    </w:p>
  </w:footnote>
  <w:footnote w:id="1">
    <w:p w14:paraId="2691043F" w14:textId="77777777"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color w:val="000000" w:themeColor="text1"/>
          <w:sz w:val="20"/>
        </w:rPr>
        <w:t xml:space="preserve"> </w:t>
      </w:r>
      <w:r w:rsidRPr="00B04F2F">
        <w:rPr>
          <w:rFonts w:ascii="宋体" w:hAnsi="宋体" w:hint="eastAsia"/>
          <w:color w:val="000000" w:themeColor="text1"/>
          <w:sz w:val="20"/>
        </w:rPr>
        <w:t>洛威廉，《靠圣灵行事》，页84。</w:t>
      </w:r>
    </w:p>
  </w:footnote>
  <w:footnote w:id="2">
    <w:p w14:paraId="245CB669" w14:textId="77777777"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color w:val="000000" w:themeColor="text1"/>
          <w:sz w:val="20"/>
        </w:rPr>
        <w:t xml:space="preserve"> See Peter Savage, “The Church and Evangelism,” in C. Rene Padilla, ed. </w:t>
      </w:r>
      <w:r w:rsidRPr="00B04F2F">
        <w:rPr>
          <w:rFonts w:ascii="宋体" w:hAnsi="宋体"/>
          <w:i/>
          <w:color w:val="000000" w:themeColor="text1"/>
          <w:sz w:val="20"/>
        </w:rPr>
        <w:t>The New Face of Evangelicalism</w:t>
      </w:r>
      <w:r w:rsidRPr="00B04F2F">
        <w:rPr>
          <w:rFonts w:ascii="宋体" w:hAnsi="宋体"/>
          <w:color w:val="000000" w:themeColor="text1"/>
          <w:sz w:val="20"/>
        </w:rPr>
        <w:t>, p. 133-135.</w:t>
      </w:r>
    </w:p>
  </w:footnote>
  <w:footnote w:id="3">
    <w:p w14:paraId="13CEA59A" w14:textId="77777777"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hint="eastAsia"/>
          <w:color w:val="000000" w:themeColor="text1"/>
          <w:sz w:val="20"/>
        </w:rPr>
        <w:t>梁家麟，《基督教会史略</w:t>
      </w:r>
      <w:r w:rsidRPr="00B04F2F">
        <w:rPr>
          <w:rFonts w:ascii="宋体" w:hAnsi="宋体"/>
          <w:color w:val="000000" w:themeColor="text1"/>
          <w:sz w:val="20"/>
        </w:rPr>
        <w:t>----</w:t>
      </w:r>
      <w:r w:rsidRPr="00B04F2F">
        <w:rPr>
          <w:rFonts w:ascii="宋体" w:hAnsi="宋体" w:hint="eastAsia"/>
          <w:color w:val="000000" w:themeColor="text1"/>
          <w:sz w:val="20"/>
        </w:rPr>
        <w:t>改变教会的十人十事》，第六版（香港：明风出版，2012年），页79。</w:t>
      </w:r>
    </w:p>
  </w:footnote>
  <w:footnote w:id="4">
    <w:p w14:paraId="79B3B50C" w14:textId="20E08475"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color w:val="000000" w:themeColor="text1"/>
          <w:sz w:val="20"/>
        </w:rPr>
        <w:t xml:space="preserve"> Jaroslav </w:t>
      </w:r>
      <w:proofErr w:type="spellStart"/>
      <w:r w:rsidRPr="00B04F2F">
        <w:rPr>
          <w:rFonts w:ascii="宋体" w:hAnsi="宋体"/>
          <w:color w:val="000000" w:themeColor="text1"/>
          <w:sz w:val="20"/>
        </w:rPr>
        <w:t>Pelikan</w:t>
      </w:r>
      <w:proofErr w:type="spellEnd"/>
      <w:r w:rsidRPr="00B04F2F">
        <w:rPr>
          <w:rFonts w:ascii="宋体" w:hAnsi="宋体"/>
          <w:color w:val="000000" w:themeColor="text1"/>
          <w:sz w:val="20"/>
        </w:rPr>
        <w:t xml:space="preserve">, </w:t>
      </w:r>
      <w:r w:rsidRPr="00B04F2F">
        <w:rPr>
          <w:rFonts w:ascii="宋体" w:hAnsi="宋体"/>
          <w:i/>
          <w:color w:val="000000" w:themeColor="text1"/>
          <w:sz w:val="20"/>
        </w:rPr>
        <w:t>The Emergence of the Catholic Tradition (100-600)</w:t>
      </w:r>
      <w:r w:rsidRPr="00B04F2F">
        <w:rPr>
          <w:rFonts w:ascii="宋体" w:hAnsi="宋体"/>
          <w:color w:val="000000" w:themeColor="text1"/>
          <w:sz w:val="20"/>
        </w:rPr>
        <w:t xml:space="preserve">, vol. 1 of </w:t>
      </w:r>
      <w:r w:rsidRPr="00B04F2F">
        <w:rPr>
          <w:rFonts w:ascii="宋体" w:hAnsi="宋体"/>
          <w:i/>
          <w:color w:val="000000" w:themeColor="text1"/>
          <w:sz w:val="20"/>
        </w:rPr>
        <w:t xml:space="preserve">The Christian Tradition: A History of the Development of Doctrine </w:t>
      </w:r>
      <w:r w:rsidRPr="00B04F2F">
        <w:rPr>
          <w:rFonts w:ascii="宋体" w:hAnsi="宋体"/>
          <w:color w:val="000000" w:themeColor="text1"/>
          <w:sz w:val="20"/>
        </w:rPr>
        <w:t>(Chicago: The University of Chicago, 1971), pp. 309-311.</w:t>
      </w:r>
    </w:p>
  </w:footnote>
  <w:footnote w:id="5">
    <w:p w14:paraId="7E357EB9" w14:textId="77777777"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color w:val="000000" w:themeColor="text1"/>
          <w:sz w:val="20"/>
        </w:rPr>
        <w:t xml:space="preserve"> </w:t>
      </w:r>
      <w:r w:rsidRPr="00B04F2F">
        <w:rPr>
          <w:rFonts w:ascii="宋体" w:hAnsi="宋体" w:hint="eastAsia"/>
          <w:color w:val="000000" w:themeColor="text1"/>
          <w:sz w:val="20"/>
        </w:rPr>
        <w:t>《比利时信条》，王志勇译注（香港：雅和博圣约书院，2013年），页58。</w:t>
      </w:r>
    </w:p>
  </w:footnote>
  <w:footnote w:id="6">
    <w:p w14:paraId="654B78AA" w14:textId="77777777"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color w:val="000000" w:themeColor="text1"/>
          <w:sz w:val="20"/>
        </w:rPr>
        <w:t xml:space="preserve"> </w:t>
      </w:r>
      <w:r w:rsidRPr="00B04F2F">
        <w:rPr>
          <w:rFonts w:ascii="宋体" w:hAnsi="宋体" w:hint="eastAsia"/>
          <w:color w:val="000000" w:themeColor="text1"/>
          <w:sz w:val="20"/>
        </w:rPr>
        <w:t>这个词来自青岛周雁羽姊妹的分享，求主记念她在主内的心志和辛劳。</w:t>
      </w:r>
    </w:p>
  </w:footnote>
  <w:footnote w:id="7">
    <w:p w14:paraId="1B60FC88" w14:textId="77777777"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color w:val="000000" w:themeColor="text1"/>
          <w:sz w:val="20"/>
        </w:rPr>
        <w:t xml:space="preserve"> </w:t>
      </w:r>
      <w:r w:rsidRPr="00B04F2F">
        <w:rPr>
          <w:rFonts w:ascii="宋体" w:hAnsi="宋体" w:hint="eastAsia"/>
          <w:color w:val="000000" w:themeColor="text1"/>
          <w:sz w:val="20"/>
        </w:rPr>
        <w:t xml:space="preserve">Charles Hodge, </w:t>
      </w:r>
      <w:r w:rsidRPr="00B04F2F">
        <w:rPr>
          <w:rFonts w:ascii="宋体" w:hAnsi="宋体" w:hint="eastAsia"/>
          <w:i/>
          <w:iCs/>
          <w:color w:val="000000" w:themeColor="text1"/>
          <w:sz w:val="20"/>
        </w:rPr>
        <w:t>Discussions in Church Polity</w:t>
      </w:r>
      <w:r w:rsidRPr="00B04F2F">
        <w:rPr>
          <w:rFonts w:ascii="宋体" w:hAnsi="宋体" w:hint="eastAsia"/>
          <w:color w:val="000000" w:themeColor="text1"/>
          <w:sz w:val="20"/>
        </w:rPr>
        <w:t xml:space="preserve"> (New York: Charles Scriber's Sons, 1878), pp. 5-67. </w:t>
      </w:r>
    </w:p>
  </w:footnote>
  <w:footnote w:id="8">
    <w:p w14:paraId="72C4C106" w14:textId="77777777"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color w:val="000000" w:themeColor="text1"/>
          <w:sz w:val="20"/>
        </w:rPr>
        <w:t xml:space="preserve"> </w:t>
      </w:r>
      <w:r w:rsidRPr="00B04F2F">
        <w:rPr>
          <w:rFonts w:ascii="宋体" w:hAnsi="宋体" w:hint="eastAsia"/>
          <w:color w:val="000000" w:themeColor="text1"/>
          <w:sz w:val="20"/>
        </w:rPr>
        <w:t>祝健，《国度连接与未来中国教会的三件大事》，页26。</w:t>
      </w:r>
    </w:p>
  </w:footnote>
  <w:footnote w:id="9">
    <w:p w14:paraId="012DF84C" w14:textId="77777777"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color w:val="000000" w:themeColor="text1"/>
          <w:sz w:val="20"/>
        </w:rPr>
        <w:t xml:space="preserve"> </w:t>
      </w:r>
      <w:r w:rsidRPr="00B04F2F">
        <w:rPr>
          <w:rFonts w:ascii="宋体" w:hAnsi="宋体" w:hint="eastAsia"/>
          <w:color w:val="000000" w:themeColor="text1"/>
          <w:sz w:val="20"/>
        </w:rPr>
        <w:t xml:space="preserve">Donald G. </w:t>
      </w:r>
      <w:proofErr w:type="spellStart"/>
      <w:r w:rsidRPr="00B04F2F">
        <w:rPr>
          <w:rFonts w:ascii="宋体" w:hAnsi="宋体" w:hint="eastAsia"/>
          <w:color w:val="000000" w:themeColor="text1"/>
          <w:sz w:val="20"/>
        </w:rPr>
        <w:t>Bloesch</w:t>
      </w:r>
      <w:proofErr w:type="spellEnd"/>
      <w:r w:rsidRPr="00B04F2F">
        <w:rPr>
          <w:rFonts w:ascii="宋体" w:hAnsi="宋体" w:hint="eastAsia"/>
          <w:color w:val="000000" w:themeColor="text1"/>
          <w:sz w:val="20"/>
        </w:rPr>
        <w:t xml:space="preserve">, </w:t>
      </w:r>
      <w:r w:rsidRPr="00B04F2F">
        <w:rPr>
          <w:rFonts w:ascii="宋体" w:hAnsi="宋体" w:hint="eastAsia"/>
          <w:i/>
          <w:color w:val="000000" w:themeColor="text1"/>
          <w:sz w:val="20"/>
        </w:rPr>
        <w:t xml:space="preserve">The Reform of the Church </w:t>
      </w:r>
      <w:r w:rsidRPr="00B04F2F">
        <w:rPr>
          <w:rFonts w:ascii="宋体" w:hAnsi="宋体" w:hint="eastAsia"/>
          <w:color w:val="000000" w:themeColor="text1"/>
          <w:sz w:val="20"/>
        </w:rPr>
        <w:t xml:space="preserve">(Grand Rapids: Eerdmans, 1970), p. </w:t>
      </w:r>
      <w:r w:rsidRPr="00B04F2F">
        <w:rPr>
          <w:rFonts w:ascii="宋体" w:hAnsi="宋体"/>
          <w:color w:val="000000" w:themeColor="text1"/>
          <w:sz w:val="20"/>
        </w:rPr>
        <w:t>184.</w:t>
      </w:r>
    </w:p>
  </w:footnote>
  <w:footnote w:id="10">
    <w:p w14:paraId="5B9B2B7D" w14:textId="568B486E"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color w:val="000000" w:themeColor="text1"/>
          <w:sz w:val="20"/>
        </w:rPr>
        <w:t xml:space="preserve"> </w:t>
      </w:r>
      <w:r w:rsidRPr="00B04F2F">
        <w:rPr>
          <w:rFonts w:ascii="宋体" w:hAnsi="宋体" w:hint="eastAsia"/>
          <w:color w:val="000000" w:themeColor="text1"/>
          <w:sz w:val="20"/>
        </w:rPr>
        <w:t>B.</w:t>
      </w:r>
      <w:r w:rsidR="00082A1C">
        <w:rPr>
          <w:rFonts w:ascii="宋体" w:hAnsi="宋体"/>
          <w:color w:val="000000" w:themeColor="text1"/>
          <w:sz w:val="20"/>
        </w:rPr>
        <w:t xml:space="preserve"> </w:t>
      </w:r>
      <w:r w:rsidRPr="00B04F2F">
        <w:rPr>
          <w:rFonts w:ascii="宋体" w:hAnsi="宋体"/>
          <w:color w:val="000000" w:themeColor="text1"/>
          <w:sz w:val="20"/>
        </w:rPr>
        <w:t>B.</w:t>
      </w:r>
      <w:r w:rsidR="00082A1C">
        <w:rPr>
          <w:rFonts w:ascii="宋体" w:hAnsi="宋体"/>
          <w:color w:val="000000" w:themeColor="text1"/>
          <w:sz w:val="20"/>
        </w:rPr>
        <w:t xml:space="preserve"> Warfield</w:t>
      </w:r>
      <w:r w:rsidRPr="00B04F2F">
        <w:rPr>
          <w:rFonts w:ascii="宋体" w:hAnsi="宋体" w:hint="eastAsia"/>
          <w:color w:val="000000" w:themeColor="text1"/>
          <w:sz w:val="20"/>
        </w:rPr>
        <w:t xml:space="preserve">, </w:t>
      </w:r>
      <w:r w:rsidRPr="00B04F2F">
        <w:rPr>
          <w:rFonts w:ascii="宋体" w:hAnsi="宋体" w:hint="eastAsia"/>
          <w:i/>
          <w:color w:val="000000" w:themeColor="text1"/>
          <w:sz w:val="20"/>
        </w:rPr>
        <w:t>Selected</w:t>
      </w:r>
      <w:r w:rsidRPr="00B04F2F">
        <w:rPr>
          <w:rFonts w:ascii="宋体" w:hAnsi="宋体"/>
          <w:i/>
          <w:color w:val="000000" w:themeColor="text1"/>
          <w:sz w:val="20"/>
        </w:rPr>
        <w:t xml:space="preserve"> </w:t>
      </w:r>
      <w:r w:rsidRPr="00B04F2F">
        <w:rPr>
          <w:rFonts w:ascii="宋体" w:hAnsi="宋体" w:hint="eastAsia"/>
          <w:i/>
          <w:color w:val="000000" w:themeColor="text1"/>
          <w:sz w:val="20"/>
        </w:rPr>
        <w:t>Shorter</w:t>
      </w:r>
      <w:r w:rsidRPr="00B04F2F">
        <w:rPr>
          <w:rFonts w:ascii="宋体" w:hAnsi="宋体"/>
          <w:i/>
          <w:color w:val="000000" w:themeColor="text1"/>
          <w:sz w:val="20"/>
        </w:rPr>
        <w:t xml:space="preserve"> </w:t>
      </w:r>
      <w:r w:rsidRPr="00B04F2F">
        <w:rPr>
          <w:rFonts w:ascii="宋体" w:hAnsi="宋体" w:hint="eastAsia"/>
          <w:i/>
          <w:color w:val="000000" w:themeColor="text1"/>
          <w:sz w:val="20"/>
        </w:rPr>
        <w:t>Writings</w:t>
      </w:r>
      <w:r w:rsidRPr="00B04F2F">
        <w:rPr>
          <w:rFonts w:ascii="宋体" w:hAnsi="宋体"/>
          <w:color w:val="000000" w:themeColor="text1"/>
          <w:sz w:val="20"/>
        </w:rPr>
        <w:t xml:space="preserve">, ed. J. E. </w:t>
      </w:r>
      <w:proofErr w:type="spellStart"/>
      <w:r w:rsidRPr="00B04F2F">
        <w:rPr>
          <w:rFonts w:ascii="宋体" w:hAnsi="宋体"/>
          <w:color w:val="000000" w:themeColor="text1"/>
          <w:sz w:val="20"/>
        </w:rPr>
        <w:t>Meeter</w:t>
      </w:r>
      <w:proofErr w:type="spellEnd"/>
      <w:r w:rsidRPr="00B04F2F">
        <w:rPr>
          <w:rFonts w:ascii="宋体" w:hAnsi="宋体"/>
          <w:color w:val="000000" w:themeColor="text1"/>
          <w:sz w:val="20"/>
        </w:rPr>
        <w:t xml:space="preserve"> (Nutley, NJ: Presbyterian and Reformed, 1970), vol. 1, pp. 299-307.</w:t>
      </w:r>
    </w:p>
  </w:footnote>
  <w:footnote w:id="11">
    <w:p w14:paraId="6AE036DF" w14:textId="77777777"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color w:val="000000" w:themeColor="text1"/>
          <w:sz w:val="20"/>
        </w:rPr>
        <w:t xml:space="preserve"> </w:t>
      </w:r>
      <w:r w:rsidRPr="00B04F2F">
        <w:rPr>
          <w:rFonts w:ascii="宋体" w:hAnsi="宋体" w:hint="eastAsia"/>
          <w:color w:val="000000" w:themeColor="text1"/>
          <w:sz w:val="20"/>
        </w:rPr>
        <w:t>王志勇译注，《威斯敏斯德信条译注》（香港：雅和博圣约书院，2013年），页90。</w:t>
      </w:r>
    </w:p>
  </w:footnote>
  <w:footnote w:id="12">
    <w:p w14:paraId="36A5F3DC" w14:textId="77777777" w:rsidR="007C3308" w:rsidRPr="00B04F2F" w:rsidRDefault="007C3308" w:rsidP="007C3308">
      <w:pPr>
        <w:pStyle w:val="a4"/>
        <w:rPr>
          <w:rFonts w:ascii="宋体" w:hAnsi="宋体"/>
          <w:color w:val="000000" w:themeColor="text1"/>
          <w:sz w:val="20"/>
        </w:rPr>
      </w:pPr>
      <w:r w:rsidRPr="00B04F2F">
        <w:rPr>
          <w:rStyle w:val="a3"/>
          <w:rFonts w:ascii="宋体" w:hAnsi="宋体"/>
          <w:color w:val="000000" w:themeColor="text1"/>
          <w:sz w:val="20"/>
        </w:rPr>
        <w:footnoteRef/>
      </w:r>
      <w:r w:rsidRPr="00B04F2F">
        <w:rPr>
          <w:rFonts w:ascii="宋体" w:hAnsi="宋体"/>
          <w:color w:val="000000" w:themeColor="text1"/>
          <w:sz w:val="20"/>
        </w:rPr>
        <w:t xml:space="preserve"> </w:t>
      </w:r>
      <w:r w:rsidRPr="00B04F2F">
        <w:rPr>
          <w:rFonts w:ascii="宋体" w:hAnsi="宋体" w:hint="eastAsia"/>
          <w:color w:val="000000" w:themeColor="text1"/>
          <w:sz w:val="20"/>
        </w:rPr>
        <w:t>唐崇荣，《国度、教会、事奉》，页133。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4B94"/>
    <w:multiLevelType w:val="hybridMultilevel"/>
    <w:tmpl w:val="3874278A"/>
    <w:lvl w:ilvl="0" w:tplc="DB9EEFE6">
      <w:start w:val="1"/>
      <w:numFmt w:val="decimal"/>
      <w:lvlText w:val="%1."/>
      <w:lvlJc w:val="left"/>
      <w:pPr>
        <w:ind w:left="780" w:hanging="42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400" w:hanging="420"/>
      </w:pPr>
    </w:lvl>
    <w:lvl w:ilvl="3" w:tplc="04090019">
      <w:start w:val="1"/>
      <w:numFmt w:val="lowerLetter"/>
      <w:lvlText w:val="%4)"/>
      <w:lvlJc w:val="left"/>
      <w:pPr>
        <w:ind w:left="2940" w:hanging="42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329D4"/>
    <w:multiLevelType w:val="hybridMultilevel"/>
    <w:tmpl w:val="D8D4E6C4"/>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15:restartNumberingAfterBreak="0">
    <w:nsid w:val="385A1152"/>
    <w:multiLevelType w:val="hybridMultilevel"/>
    <w:tmpl w:val="3260046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15:restartNumberingAfterBreak="0">
    <w:nsid w:val="3FF97209"/>
    <w:multiLevelType w:val="hybridMultilevel"/>
    <w:tmpl w:val="2D0C7114"/>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15:restartNumberingAfterBreak="0">
    <w:nsid w:val="4129744E"/>
    <w:multiLevelType w:val="hybridMultilevel"/>
    <w:tmpl w:val="58622E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365DF"/>
    <w:multiLevelType w:val="hybridMultilevel"/>
    <w:tmpl w:val="EC02CF16"/>
    <w:lvl w:ilvl="0" w:tplc="9652682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4F6129"/>
    <w:multiLevelType w:val="hybridMultilevel"/>
    <w:tmpl w:val="78887D7E"/>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15:restartNumberingAfterBreak="0">
    <w:nsid w:val="66AF1C58"/>
    <w:multiLevelType w:val="hybridMultilevel"/>
    <w:tmpl w:val="FC144A1E"/>
    <w:lvl w:ilvl="0" w:tplc="7B98F4E8">
      <w:start w:val="1"/>
      <w:numFmt w:val="ideographDigit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0B94BFA"/>
    <w:multiLevelType w:val="hybridMultilevel"/>
    <w:tmpl w:val="F324729C"/>
    <w:lvl w:ilvl="0" w:tplc="585C516A">
      <w:start w:val="1"/>
      <w:numFmt w:val="decimal"/>
      <w:lvlText w:val="%1."/>
      <w:lvlJc w:val="left"/>
      <w:pPr>
        <w:ind w:left="15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C2037C8"/>
    <w:multiLevelType w:val="hybridMultilevel"/>
    <w:tmpl w:val="43BC0256"/>
    <w:lvl w:ilvl="0" w:tplc="C8CA77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DC95208"/>
    <w:multiLevelType w:val="hybridMultilevel"/>
    <w:tmpl w:val="A0D81B80"/>
    <w:lvl w:ilvl="0" w:tplc="4C942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8"/>
  </w:num>
  <w:num w:numId="8">
    <w:abstractNumId w:val="5"/>
  </w:num>
  <w:num w:numId="9">
    <w:abstractNumId w:val="7"/>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040921">
    <w15:presenceInfo w15:providerId="AD" w15:userId="S::l040921@365of.top::cd1cd986-d957-4cab-bffe-3b9f2a58e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E1"/>
    <w:rsid w:val="0006335A"/>
    <w:rsid w:val="00082A1C"/>
    <w:rsid w:val="000A2F24"/>
    <w:rsid w:val="000F0C53"/>
    <w:rsid w:val="001B5DA9"/>
    <w:rsid w:val="00242485"/>
    <w:rsid w:val="003914C8"/>
    <w:rsid w:val="003A597C"/>
    <w:rsid w:val="003C4336"/>
    <w:rsid w:val="0041452B"/>
    <w:rsid w:val="004836E6"/>
    <w:rsid w:val="004D09E9"/>
    <w:rsid w:val="004D1CA4"/>
    <w:rsid w:val="004D42A7"/>
    <w:rsid w:val="004E2CA0"/>
    <w:rsid w:val="005215FA"/>
    <w:rsid w:val="005455FC"/>
    <w:rsid w:val="0064767E"/>
    <w:rsid w:val="0065498C"/>
    <w:rsid w:val="00655D93"/>
    <w:rsid w:val="007C3308"/>
    <w:rsid w:val="007D04E8"/>
    <w:rsid w:val="00901A93"/>
    <w:rsid w:val="0092085E"/>
    <w:rsid w:val="009462BD"/>
    <w:rsid w:val="00964E42"/>
    <w:rsid w:val="00A0624F"/>
    <w:rsid w:val="00A36FD1"/>
    <w:rsid w:val="00A701E1"/>
    <w:rsid w:val="00A8665F"/>
    <w:rsid w:val="00E02E80"/>
    <w:rsid w:val="00F07749"/>
    <w:rsid w:val="00F3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0727"/>
  <w15:chartTrackingRefBased/>
  <w15:docId w15:val="{5BCE4C28-0DCC-5F4D-902E-31E05F4F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7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A701E1"/>
    <w:rPr>
      <w:vertAlign w:val="superscript"/>
    </w:rPr>
  </w:style>
  <w:style w:type="paragraph" w:styleId="a4">
    <w:name w:val="footnote text"/>
    <w:aliases w:val="脚注文本 Char Char,脚注文本 Char Char Char,脚注文本 Char,脚注文本 Char Char Char Char,脚注文本 Char Char Char Char Char"/>
    <w:basedOn w:val="a"/>
    <w:link w:val="a5"/>
    <w:qFormat/>
    <w:rsid w:val="00A701E1"/>
    <w:pPr>
      <w:snapToGrid w:val="0"/>
      <w:jc w:val="left"/>
    </w:pPr>
    <w:rPr>
      <w:rFonts w:ascii="Times New Roman" w:eastAsia="宋体" w:hAnsi="Times New Roman" w:cs="Times New Roman"/>
      <w:sz w:val="18"/>
      <w:szCs w:val="20"/>
    </w:rPr>
  </w:style>
  <w:style w:type="character" w:customStyle="1" w:styleId="a5">
    <w:name w:val="脚注文本 字符"/>
    <w:aliases w:val="脚注文本 Char Char 字符,脚注文本 Char Char Char 字符,脚注文本 Char 字符,脚注文本 Char Char Char Char 字符,脚注文本 Char Char Char Char Char 字符"/>
    <w:basedOn w:val="a0"/>
    <w:link w:val="a4"/>
    <w:qFormat/>
    <w:rsid w:val="00A701E1"/>
    <w:rPr>
      <w:rFonts w:ascii="Times New Roman" w:eastAsia="宋体" w:hAnsi="Times New Roman" w:cs="Times New Roman"/>
      <w:sz w:val="18"/>
      <w:szCs w:val="20"/>
    </w:rPr>
  </w:style>
  <w:style w:type="paragraph" w:styleId="a6">
    <w:name w:val="footer"/>
    <w:basedOn w:val="a"/>
    <w:link w:val="a7"/>
    <w:uiPriority w:val="99"/>
    <w:unhideWhenUsed/>
    <w:rsid w:val="009462BD"/>
    <w:pPr>
      <w:tabs>
        <w:tab w:val="center" w:pos="4153"/>
        <w:tab w:val="right" w:pos="8306"/>
      </w:tabs>
      <w:snapToGrid w:val="0"/>
      <w:jc w:val="left"/>
    </w:pPr>
    <w:rPr>
      <w:sz w:val="18"/>
      <w:szCs w:val="18"/>
    </w:rPr>
  </w:style>
  <w:style w:type="character" w:customStyle="1" w:styleId="a7">
    <w:name w:val="页脚 字符"/>
    <w:basedOn w:val="a0"/>
    <w:link w:val="a6"/>
    <w:uiPriority w:val="99"/>
    <w:rsid w:val="009462BD"/>
    <w:rPr>
      <w:sz w:val="18"/>
      <w:szCs w:val="18"/>
    </w:rPr>
  </w:style>
  <w:style w:type="character" w:styleId="a8">
    <w:name w:val="page number"/>
    <w:basedOn w:val="a0"/>
    <w:uiPriority w:val="99"/>
    <w:semiHidden/>
    <w:unhideWhenUsed/>
    <w:rsid w:val="009462BD"/>
  </w:style>
  <w:style w:type="paragraph" w:styleId="a9">
    <w:name w:val="Balloon Text"/>
    <w:basedOn w:val="a"/>
    <w:link w:val="aa"/>
    <w:uiPriority w:val="99"/>
    <w:semiHidden/>
    <w:unhideWhenUsed/>
    <w:rsid w:val="004D1CA4"/>
    <w:rPr>
      <w:rFonts w:ascii="Times New Roman" w:hAnsi="Times New Roman" w:cs="Times New Roman"/>
      <w:sz w:val="18"/>
      <w:szCs w:val="18"/>
    </w:rPr>
  </w:style>
  <w:style w:type="character" w:customStyle="1" w:styleId="aa">
    <w:name w:val="批注框文本 字符"/>
    <w:basedOn w:val="a0"/>
    <w:link w:val="a9"/>
    <w:uiPriority w:val="99"/>
    <w:semiHidden/>
    <w:rsid w:val="004D1CA4"/>
    <w:rPr>
      <w:rFonts w:ascii="Times New Roman" w:hAnsi="Times New Roman" w:cs="Times New Roman"/>
      <w:sz w:val="18"/>
      <w:szCs w:val="18"/>
    </w:rPr>
  </w:style>
  <w:style w:type="paragraph" w:styleId="ab">
    <w:name w:val="List Paragraph"/>
    <w:basedOn w:val="a"/>
    <w:uiPriority w:val="34"/>
    <w:qFormat/>
    <w:rsid w:val="00F0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1798">
      <w:bodyDiv w:val="1"/>
      <w:marLeft w:val="0"/>
      <w:marRight w:val="0"/>
      <w:marTop w:val="0"/>
      <w:marBottom w:val="0"/>
      <w:divBdr>
        <w:top w:val="none" w:sz="0" w:space="0" w:color="auto"/>
        <w:left w:val="none" w:sz="0" w:space="0" w:color="auto"/>
        <w:bottom w:val="none" w:sz="0" w:space="0" w:color="auto"/>
        <w:right w:val="none" w:sz="0" w:space="0" w:color="auto"/>
      </w:divBdr>
      <w:divsChild>
        <w:div w:id="922686164">
          <w:marLeft w:val="30"/>
          <w:marRight w:val="0"/>
          <w:marTop w:val="0"/>
          <w:marBottom w:val="90"/>
          <w:divBdr>
            <w:top w:val="none" w:sz="0" w:space="0" w:color="auto"/>
            <w:left w:val="none" w:sz="0" w:space="0" w:color="auto"/>
            <w:bottom w:val="none" w:sz="0" w:space="0" w:color="auto"/>
            <w:right w:val="none" w:sz="0" w:space="0" w:color="auto"/>
          </w:divBdr>
        </w:div>
        <w:div w:id="1832524664">
          <w:marLeft w:val="0"/>
          <w:marRight w:val="0"/>
          <w:marTop w:val="0"/>
          <w:marBottom w:val="0"/>
          <w:divBdr>
            <w:top w:val="single" w:sz="6" w:space="3" w:color="679042"/>
            <w:left w:val="single" w:sz="6" w:space="1" w:color="679042"/>
            <w:bottom w:val="single" w:sz="6" w:space="3" w:color="679042"/>
            <w:right w:val="single" w:sz="6" w:space="1" w:color="679042"/>
          </w:divBdr>
        </w:div>
        <w:div w:id="1359358070">
          <w:marLeft w:val="30"/>
          <w:marRight w:val="0"/>
          <w:marTop w:val="0"/>
          <w:marBottom w:val="90"/>
          <w:divBdr>
            <w:top w:val="none" w:sz="0" w:space="0" w:color="auto"/>
            <w:left w:val="none" w:sz="0" w:space="0" w:color="auto"/>
            <w:bottom w:val="none" w:sz="0" w:space="0" w:color="auto"/>
            <w:right w:val="none" w:sz="0" w:space="0" w:color="auto"/>
          </w:divBdr>
        </w:div>
        <w:div w:id="1227767066">
          <w:marLeft w:val="0"/>
          <w:marRight w:val="0"/>
          <w:marTop w:val="0"/>
          <w:marBottom w:val="0"/>
          <w:divBdr>
            <w:top w:val="single" w:sz="6" w:space="3" w:color="679042"/>
            <w:left w:val="single" w:sz="6" w:space="1" w:color="679042"/>
            <w:bottom w:val="single" w:sz="6" w:space="3" w:color="679042"/>
            <w:right w:val="single" w:sz="6" w:space="1" w:color="679042"/>
          </w:divBdr>
        </w:div>
        <w:div w:id="779570181">
          <w:marLeft w:val="30"/>
          <w:marRight w:val="0"/>
          <w:marTop w:val="0"/>
          <w:marBottom w:val="90"/>
          <w:divBdr>
            <w:top w:val="none" w:sz="0" w:space="0" w:color="auto"/>
            <w:left w:val="none" w:sz="0" w:space="0" w:color="auto"/>
            <w:bottom w:val="none" w:sz="0" w:space="0" w:color="auto"/>
            <w:right w:val="none" w:sz="0" w:space="0" w:color="auto"/>
          </w:divBdr>
        </w:div>
        <w:div w:id="2122188806">
          <w:marLeft w:val="0"/>
          <w:marRight w:val="0"/>
          <w:marTop w:val="0"/>
          <w:marBottom w:val="0"/>
          <w:divBdr>
            <w:top w:val="single" w:sz="6" w:space="3" w:color="679042"/>
            <w:left w:val="single" w:sz="6" w:space="1" w:color="679042"/>
            <w:bottom w:val="single" w:sz="6" w:space="3" w:color="679042"/>
            <w:right w:val="single" w:sz="6" w:space="1" w:color="679042"/>
          </w:divBdr>
        </w:div>
        <w:div w:id="1673215368">
          <w:marLeft w:val="3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3973</Words>
  <Characters>4093</Characters>
  <Application>Microsoft Office Word</Application>
  <DocSecurity>0</DocSecurity>
  <Lines>120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l040921</dc:creator>
  <cp:keywords/>
  <dc:description/>
  <cp:lastModifiedBy>l040921</cp:lastModifiedBy>
  <cp:revision>3</cp:revision>
  <dcterms:created xsi:type="dcterms:W3CDTF">2024-12-01T11:22:00Z</dcterms:created>
  <dcterms:modified xsi:type="dcterms:W3CDTF">2024-12-01T12:06:00Z</dcterms:modified>
</cp:coreProperties>
</file>