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6C93" w14:textId="65AACA58" w:rsidR="00F07749" w:rsidRDefault="00F07749" w:rsidP="00F07749">
      <w:pPr>
        <w:jc w:val="center"/>
        <w:rPr>
          <w:b/>
          <w:bCs/>
          <w:sz w:val="36"/>
          <w:szCs w:val="44"/>
        </w:rPr>
      </w:pPr>
      <w:r w:rsidRPr="007E2A6C">
        <w:rPr>
          <w:rFonts w:hint="eastAsia"/>
          <w:b/>
          <w:bCs/>
          <w:sz w:val="36"/>
          <w:szCs w:val="44"/>
        </w:rPr>
        <w:t>《以弗所书》与基督徒生活</w:t>
      </w:r>
      <w:r w:rsidR="00A1044D">
        <w:rPr>
          <w:b/>
          <w:bCs/>
          <w:sz w:val="36"/>
          <w:szCs w:val="44"/>
        </w:rPr>
        <w:t>9</w:t>
      </w:r>
    </w:p>
    <w:p w14:paraId="0D7FA097" w14:textId="77777777" w:rsidR="00A1044D" w:rsidRDefault="00A1044D" w:rsidP="004D42A7">
      <w:pPr>
        <w:rPr>
          <w:rFonts w:ascii="宋体" w:eastAsia="宋体" w:hAnsi="宋体"/>
          <w:b/>
          <w:bCs/>
          <w:sz w:val="24"/>
        </w:rPr>
      </w:pPr>
    </w:p>
    <w:p w14:paraId="0B89991F" w14:textId="6B0081C7" w:rsidR="004D42A7" w:rsidRPr="0064767E" w:rsidRDefault="004D42A7" w:rsidP="004D42A7">
      <w:pPr>
        <w:rPr>
          <w:rFonts w:ascii="宋体" w:eastAsia="宋体" w:hAnsi="宋体"/>
          <w:b/>
          <w:bCs/>
          <w:sz w:val="24"/>
        </w:rPr>
      </w:pPr>
      <w:r w:rsidRPr="0064767E">
        <w:rPr>
          <w:rFonts w:ascii="宋体" w:eastAsia="宋体" w:hAnsi="宋体" w:hint="eastAsia"/>
          <w:b/>
          <w:bCs/>
          <w:sz w:val="24"/>
        </w:rPr>
        <w:t>一、《以弗所书》综述：四大奥秘与属灵争战</w:t>
      </w:r>
    </w:p>
    <w:p w14:paraId="38C3E9D8" w14:textId="732E94E7" w:rsidR="004D42A7" w:rsidRPr="0064767E" w:rsidRDefault="004D42A7" w:rsidP="004D42A7">
      <w:pPr>
        <w:rPr>
          <w:rFonts w:ascii="宋体" w:eastAsia="宋体" w:hAnsi="宋体"/>
          <w:b/>
          <w:bCs/>
          <w:sz w:val="24"/>
        </w:rPr>
      </w:pPr>
      <w:r w:rsidRPr="0064767E">
        <w:rPr>
          <w:rFonts w:ascii="宋体" w:eastAsia="宋体" w:hAnsi="宋体" w:hint="eastAsia"/>
          <w:b/>
          <w:bCs/>
          <w:sz w:val="24"/>
        </w:rPr>
        <w:t>二、基督徒生活的超越性根本：上帝的计划我们的参与</w:t>
      </w:r>
      <w:r w:rsidRPr="0064767E">
        <w:rPr>
          <w:rFonts w:ascii="宋体" w:eastAsia="宋体" w:hAnsi="宋体" w:hint="eastAsia"/>
          <w:sz w:val="24"/>
        </w:rPr>
        <w:t>（弗1</w:t>
      </w:r>
      <w:r w:rsidRPr="0064767E">
        <w:rPr>
          <w:rFonts w:ascii="宋体" w:eastAsia="宋体" w:hAnsi="宋体"/>
          <w:sz w:val="24"/>
        </w:rPr>
        <w:t>:1-14</w:t>
      </w:r>
      <w:r w:rsidRPr="0064767E">
        <w:rPr>
          <w:rFonts w:ascii="宋体" w:eastAsia="宋体" w:hAnsi="宋体" w:hint="eastAsia"/>
          <w:sz w:val="24"/>
        </w:rPr>
        <w:t>）</w:t>
      </w:r>
    </w:p>
    <w:p w14:paraId="4EEEC40E" w14:textId="08586B8E" w:rsidR="004D42A7" w:rsidRPr="0064767E" w:rsidRDefault="004D42A7" w:rsidP="004D42A7">
      <w:pPr>
        <w:rPr>
          <w:rFonts w:ascii="宋体" w:eastAsia="宋体" w:hAnsi="宋体"/>
          <w:b/>
          <w:bCs/>
          <w:sz w:val="24"/>
        </w:rPr>
      </w:pPr>
      <w:r w:rsidRPr="0064767E">
        <w:rPr>
          <w:rFonts w:ascii="宋体" w:eastAsia="宋体" w:hAnsi="宋体" w:hint="eastAsia"/>
          <w:b/>
          <w:bCs/>
          <w:sz w:val="24"/>
        </w:rPr>
        <w:t>三、基督徒生活的内在性根本1：圣灵的光照与三大何等</w:t>
      </w:r>
      <w:r w:rsidRPr="0064767E">
        <w:rPr>
          <w:rFonts w:ascii="宋体" w:eastAsia="宋体" w:hAnsi="宋体" w:hint="eastAsia"/>
          <w:sz w:val="24"/>
        </w:rPr>
        <w:t>（弗1</w:t>
      </w:r>
      <w:r w:rsidRPr="0064767E">
        <w:rPr>
          <w:rFonts w:ascii="宋体" w:eastAsia="宋体" w:hAnsi="宋体"/>
          <w:sz w:val="24"/>
        </w:rPr>
        <w:t>:15-23</w:t>
      </w:r>
      <w:r w:rsidRPr="0064767E">
        <w:rPr>
          <w:rFonts w:ascii="宋体" w:eastAsia="宋体" w:hAnsi="宋体" w:hint="eastAsia"/>
          <w:sz w:val="24"/>
        </w:rPr>
        <w:t>）</w:t>
      </w:r>
    </w:p>
    <w:p w14:paraId="4F40FF29" w14:textId="0EE9162C" w:rsidR="004D42A7" w:rsidRPr="0064767E" w:rsidRDefault="004D42A7" w:rsidP="004836E6">
      <w:pPr>
        <w:rPr>
          <w:rFonts w:ascii="宋体" w:eastAsia="宋体" w:hAnsi="宋体"/>
          <w:b/>
          <w:bCs/>
          <w:sz w:val="24"/>
        </w:rPr>
      </w:pPr>
      <w:r w:rsidRPr="0064767E">
        <w:rPr>
          <w:rFonts w:ascii="宋体" w:eastAsia="宋体" w:hAnsi="宋体" w:hint="eastAsia"/>
          <w:b/>
          <w:bCs/>
          <w:sz w:val="24"/>
        </w:rPr>
        <w:t>四、基督徒生活的内在性根本</w:t>
      </w:r>
      <w:r w:rsidRPr="0064767E">
        <w:rPr>
          <w:rFonts w:ascii="宋体" w:eastAsia="宋体" w:hAnsi="宋体"/>
          <w:b/>
          <w:bCs/>
          <w:sz w:val="24"/>
        </w:rPr>
        <w:t>2</w:t>
      </w:r>
      <w:r w:rsidRPr="0064767E">
        <w:rPr>
          <w:rFonts w:ascii="宋体" w:eastAsia="宋体" w:hAnsi="宋体" w:hint="eastAsia"/>
          <w:b/>
          <w:bCs/>
          <w:sz w:val="24"/>
        </w:rPr>
        <w:t>：上帝的恩典与我们的善行</w:t>
      </w:r>
      <w:r w:rsidRPr="0064767E">
        <w:rPr>
          <w:rFonts w:ascii="宋体" w:eastAsia="宋体" w:hAnsi="宋体" w:hint="eastAsia"/>
          <w:sz w:val="24"/>
        </w:rPr>
        <w:t>（弗2</w:t>
      </w:r>
      <w:r w:rsidRPr="0064767E">
        <w:rPr>
          <w:rFonts w:ascii="宋体" w:eastAsia="宋体" w:hAnsi="宋体"/>
          <w:sz w:val="24"/>
        </w:rPr>
        <w:t>:1-10</w:t>
      </w:r>
      <w:r w:rsidRPr="0064767E">
        <w:rPr>
          <w:rFonts w:ascii="宋体" w:eastAsia="宋体" w:hAnsi="宋体" w:hint="eastAsia"/>
          <w:sz w:val="24"/>
        </w:rPr>
        <w:t>）</w:t>
      </w:r>
    </w:p>
    <w:p w14:paraId="59704B82" w14:textId="0C7D7FAA" w:rsidR="004836E6" w:rsidRPr="0064767E" w:rsidRDefault="004836E6" w:rsidP="004836E6">
      <w:pPr>
        <w:rPr>
          <w:rFonts w:ascii="宋体" w:eastAsia="宋体" w:hAnsi="宋体"/>
          <w:sz w:val="24"/>
        </w:rPr>
      </w:pPr>
      <w:r w:rsidRPr="0064767E">
        <w:rPr>
          <w:rFonts w:ascii="宋体" w:eastAsia="宋体" w:hAnsi="宋体" w:hint="eastAsia"/>
          <w:b/>
          <w:bCs/>
          <w:sz w:val="24"/>
        </w:rPr>
        <w:t>五、基督徒生活的内在性根本3：我们的记念与上帝的圣殿</w:t>
      </w:r>
      <w:r w:rsidRPr="0064767E">
        <w:rPr>
          <w:rFonts w:ascii="宋体" w:eastAsia="宋体" w:hAnsi="宋体" w:hint="eastAsia"/>
          <w:sz w:val="24"/>
        </w:rPr>
        <w:t>（弗2</w:t>
      </w:r>
      <w:r w:rsidRPr="0064767E">
        <w:rPr>
          <w:rFonts w:ascii="宋体" w:eastAsia="宋体" w:hAnsi="宋体"/>
          <w:sz w:val="24"/>
        </w:rPr>
        <w:t>:1</w:t>
      </w:r>
      <w:r w:rsidRPr="0064767E">
        <w:rPr>
          <w:rFonts w:ascii="宋体" w:eastAsia="宋体" w:hAnsi="宋体" w:hint="eastAsia"/>
          <w:sz w:val="24"/>
        </w:rPr>
        <w:t>1</w:t>
      </w:r>
      <w:r w:rsidRPr="0064767E">
        <w:rPr>
          <w:rFonts w:ascii="宋体" w:eastAsia="宋体" w:hAnsi="宋体"/>
          <w:sz w:val="24"/>
        </w:rPr>
        <w:t>-22</w:t>
      </w:r>
      <w:r w:rsidRPr="0064767E">
        <w:rPr>
          <w:rFonts w:ascii="宋体" w:eastAsia="宋体" w:hAnsi="宋体" w:hint="eastAsia"/>
          <w:sz w:val="24"/>
        </w:rPr>
        <w:t>）</w:t>
      </w:r>
    </w:p>
    <w:p w14:paraId="58558652" w14:textId="125D5800" w:rsidR="005455FC" w:rsidRPr="0064767E" w:rsidRDefault="005455FC" w:rsidP="005455FC">
      <w:pPr>
        <w:rPr>
          <w:rFonts w:ascii="宋体" w:eastAsia="宋体" w:hAnsi="宋体"/>
          <w:sz w:val="24"/>
        </w:rPr>
      </w:pPr>
      <w:r w:rsidRPr="0064767E">
        <w:rPr>
          <w:rFonts w:ascii="宋体" w:eastAsia="宋体" w:hAnsi="宋体" w:hint="eastAsia"/>
          <w:b/>
          <w:bCs/>
          <w:sz w:val="24"/>
        </w:rPr>
        <w:t>六、基督徒生活的内在性根本4：基督的奥秘与上帝的安排</w:t>
      </w:r>
      <w:r w:rsidRPr="0064767E">
        <w:rPr>
          <w:rFonts w:ascii="宋体" w:eastAsia="宋体" w:hAnsi="宋体" w:hint="eastAsia"/>
          <w:sz w:val="24"/>
        </w:rPr>
        <w:t>（弗3</w:t>
      </w:r>
      <w:r w:rsidRPr="0064767E">
        <w:rPr>
          <w:rFonts w:ascii="宋体" w:eastAsia="宋体" w:hAnsi="宋体"/>
          <w:sz w:val="24"/>
        </w:rPr>
        <w:t>:1-21</w:t>
      </w:r>
      <w:r w:rsidRPr="0064767E">
        <w:rPr>
          <w:rFonts w:ascii="宋体" w:eastAsia="宋体" w:hAnsi="宋体" w:hint="eastAsia"/>
          <w:sz w:val="24"/>
        </w:rPr>
        <w:t>）</w:t>
      </w:r>
    </w:p>
    <w:p w14:paraId="3B136330" w14:textId="14869AEE" w:rsidR="0065498C" w:rsidRDefault="0065498C" w:rsidP="0065498C">
      <w:pPr>
        <w:rPr>
          <w:rFonts w:ascii="宋体" w:eastAsia="宋体" w:hAnsi="宋体"/>
          <w:b/>
          <w:bCs/>
          <w:sz w:val="24"/>
        </w:rPr>
      </w:pPr>
      <w:r w:rsidRPr="0064767E">
        <w:rPr>
          <w:rFonts w:ascii="宋体" w:eastAsia="宋体" w:hAnsi="宋体" w:hint="eastAsia"/>
          <w:b/>
          <w:bCs/>
          <w:sz w:val="24"/>
        </w:rPr>
        <w:t>七、基督徒生活的外在性展现1：教会的合一与爱德的长进</w:t>
      </w:r>
      <w:r w:rsidRPr="00437EA6">
        <w:rPr>
          <w:rFonts w:ascii="宋体" w:eastAsia="宋体" w:hAnsi="宋体" w:hint="eastAsia"/>
          <w:sz w:val="24"/>
        </w:rPr>
        <w:t>（弗4</w:t>
      </w:r>
      <w:r w:rsidRPr="00437EA6">
        <w:rPr>
          <w:rFonts w:ascii="宋体" w:eastAsia="宋体" w:hAnsi="宋体"/>
          <w:sz w:val="24"/>
        </w:rPr>
        <w:t>:1-16</w:t>
      </w:r>
      <w:r w:rsidRPr="00437EA6">
        <w:rPr>
          <w:rFonts w:ascii="宋体" w:eastAsia="宋体" w:hAnsi="宋体" w:hint="eastAsia"/>
          <w:sz w:val="24"/>
        </w:rPr>
        <w:t>）</w:t>
      </w:r>
    </w:p>
    <w:p w14:paraId="0D087AD4" w14:textId="5985C196" w:rsidR="00437EA6" w:rsidRPr="00437EA6" w:rsidRDefault="00437EA6" w:rsidP="00437EA6">
      <w:pPr>
        <w:rPr>
          <w:rFonts w:ascii="宋体" w:eastAsia="宋体" w:hAnsi="宋体"/>
          <w:sz w:val="24"/>
        </w:rPr>
      </w:pPr>
      <w:r w:rsidRPr="00437EA6">
        <w:rPr>
          <w:rFonts w:ascii="宋体" w:eastAsia="宋体" w:hAnsi="宋体" w:hint="eastAsia"/>
          <w:b/>
          <w:bCs/>
          <w:sz w:val="24"/>
        </w:rPr>
        <w:t>八、基督徒生活的外在性展现2：上帝的形象与个人的美德</w:t>
      </w:r>
      <w:r w:rsidRPr="00437EA6">
        <w:rPr>
          <w:rFonts w:ascii="宋体" w:eastAsia="宋体" w:hAnsi="宋体" w:hint="eastAsia"/>
          <w:sz w:val="24"/>
        </w:rPr>
        <w:t>（弗4</w:t>
      </w:r>
      <w:r w:rsidRPr="00437EA6">
        <w:rPr>
          <w:rFonts w:ascii="宋体" w:eastAsia="宋体" w:hAnsi="宋体"/>
          <w:sz w:val="24"/>
        </w:rPr>
        <w:t>:17-32</w:t>
      </w:r>
      <w:r w:rsidRPr="00437EA6">
        <w:rPr>
          <w:rFonts w:ascii="宋体" w:eastAsia="宋体" w:hAnsi="宋体" w:hint="eastAsia"/>
          <w:sz w:val="24"/>
        </w:rPr>
        <w:t>）</w:t>
      </w:r>
    </w:p>
    <w:p w14:paraId="0AF2508A" w14:textId="4DD8D230" w:rsidR="00437EA6" w:rsidRDefault="00437EA6" w:rsidP="0065498C">
      <w:pPr>
        <w:rPr>
          <w:rFonts w:ascii="宋体" w:eastAsia="宋体" w:hAnsi="宋体"/>
          <w:b/>
          <w:bCs/>
          <w:sz w:val="24"/>
        </w:rPr>
      </w:pPr>
    </w:p>
    <w:p w14:paraId="120447DE" w14:textId="78FEBAD2" w:rsidR="00437EA6" w:rsidRPr="00A1044D" w:rsidRDefault="00437EA6" w:rsidP="00437EA6">
      <w:pPr>
        <w:pStyle w:val="ab"/>
        <w:numPr>
          <w:ilvl w:val="0"/>
          <w:numId w:val="12"/>
        </w:numPr>
        <w:rPr>
          <w:rFonts w:ascii="宋体" w:eastAsia="宋体" w:hAnsi="宋体"/>
          <w:b/>
          <w:bCs/>
          <w:sz w:val="28"/>
          <w:szCs w:val="28"/>
        </w:rPr>
      </w:pPr>
      <w:r w:rsidRPr="00A1044D">
        <w:rPr>
          <w:rFonts w:ascii="宋体" w:eastAsia="宋体" w:hAnsi="宋体" w:hint="eastAsia"/>
          <w:b/>
          <w:bCs/>
          <w:sz w:val="28"/>
          <w:szCs w:val="28"/>
        </w:rPr>
        <w:t>外邦人</w:t>
      </w:r>
      <w:r w:rsidR="00A1044D" w:rsidRPr="00A1044D">
        <w:rPr>
          <w:rFonts w:ascii="宋体" w:eastAsia="宋体" w:hAnsi="宋体" w:hint="eastAsia"/>
          <w:b/>
          <w:bCs/>
          <w:sz w:val="28"/>
          <w:szCs w:val="28"/>
        </w:rPr>
        <w:t>五大特征</w:t>
      </w:r>
    </w:p>
    <w:p w14:paraId="4B0A015A" w14:textId="6D232094" w:rsidR="00450A0A" w:rsidRDefault="00450A0A" w:rsidP="00450A0A">
      <w:pPr>
        <w:pStyle w:val="ab"/>
        <w:numPr>
          <w:ilvl w:val="1"/>
          <w:numId w:val="12"/>
        </w:numPr>
        <w:rPr>
          <w:rFonts w:ascii="宋体" w:eastAsia="宋体" w:hAnsi="宋体"/>
          <w:b/>
          <w:bCs/>
          <w:sz w:val="24"/>
        </w:rPr>
      </w:pPr>
      <w:r>
        <w:rPr>
          <w:rFonts w:ascii="宋体" w:eastAsia="宋体" w:hAnsi="宋体" w:hint="eastAsia"/>
          <w:b/>
          <w:bCs/>
          <w:sz w:val="24"/>
        </w:rPr>
        <w:t>存虚妄的心行事</w:t>
      </w:r>
    </w:p>
    <w:p w14:paraId="77A5B4A4" w14:textId="228E5571" w:rsidR="00450A0A" w:rsidRDefault="00450A0A" w:rsidP="00450A0A">
      <w:pPr>
        <w:pStyle w:val="ab"/>
        <w:numPr>
          <w:ilvl w:val="1"/>
          <w:numId w:val="12"/>
        </w:numPr>
        <w:rPr>
          <w:rFonts w:ascii="宋体" w:eastAsia="宋体" w:hAnsi="宋体"/>
          <w:b/>
          <w:bCs/>
          <w:sz w:val="24"/>
        </w:rPr>
      </w:pPr>
      <w:r>
        <w:rPr>
          <w:rFonts w:ascii="宋体" w:eastAsia="宋体" w:hAnsi="宋体" w:hint="eastAsia"/>
          <w:b/>
          <w:bCs/>
          <w:sz w:val="24"/>
        </w:rPr>
        <w:t>他们的心地昏昧</w:t>
      </w:r>
    </w:p>
    <w:p w14:paraId="49709E33" w14:textId="66D66C18" w:rsidR="00450A0A" w:rsidRDefault="00450A0A" w:rsidP="00450A0A">
      <w:pPr>
        <w:pStyle w:val="ab"/>
        <w:numPr>
          <w:ilvl w:val="1"/>
          <w:numId w:val="12"/>
        </w:numPr>
        <w:rPr>
          <w:rFonts w:ascii="宋体" w:eastAsia="宋体" w:hAnsi="宋体"/>
          <w:b/>
          <w:bCs/>
          <w:sz w:val="24"/>
        </w:rPr>
      </w:pPr>
      <w:r>
        <w:rPr>
          <w:rFonts w:ascii="宋体" w:eastAsia="宋体" w:hAnsi="宋体" w:hint="eastAsia"/>
          <w:b/>
          <w:bCs/>
          <w:sz w:val="24"/>
        </w:rPr>
        <w:t>与上帝所赐的生命隔绝</w:t>
      </w:r>
    </w:p>
    <w:p w14:paraId="4AFDD30C" w14:textId="73CA3029" w:rsidR="00450A0A" w:rsidRDefault="00A1044D" w:rsidP="00450A0A">
      <w:pPr>
        <w:pStyle w:val="ab"/>
        <w:numPr>
          <w:ilvl w:val="1"/>
          <w:numId w:val="12"/>
        </w:numPr>
        <w:rPr>
          <w:rFonts w:ascii="宋体" w:eastAsia="宋体" w:hAnsi="宋体"/>
          <w:b/>
          <w:bCs/>
          <w:sz w:val="24"/>
        </w:rPr>
      </w:pPr>
      <w:r>
        <w:rPr>
          <w:rFonts w:ascii="宋体" w:eastAsia="宋体" w:hAnsi="宋体" w:hint="eastAsia"/>
          <w:b/>
          <w:bCs/>
          <w:sz w:val="24"/>
        </w:rPr>
        <w:t>因自己无知，心里刚硬</w:t>
      </w:r>
    </w:p>
    <w:p w14:paraId="2EA69027" w14:textId="7F1EFF08" w:rsidR="00A1044D" w:rsidRDefault="00A1044D" w:rsidP="00450A0A">
      <w:pPr>
        <w:pStyle w:val="ab"/>
        <w:numPr>
          <w:ilvl w:val="1"/>
          <w:numId w:val="12"/>
        </w:numPr>
        <w:rPr>
          <w:rFonts w:ascii="宋体" w:eastAsia="宋体" w:hAnsi="宋体"/>
          <w:b/>
          <w:bCs/>
          <w:sz w:val="24"/>
        </w:rPr>
      </w:pPr>
      <w:r>
        <w:rPr>
          <w:rFonts w:ascii="宋体" w:eastAsia="宋体" w:hAnsi="宋体" w:hint="eastAsia"/>
          <w:b/>
          <w:bCs/>
          <w:sz w:val="24"/>
        </w:rPr>
        <w:t>良心丧尽，放纵私欲，贪行种种的污秽</w:t>
      </w:r>
    </w:p>
    <w:p w14:paraId="632AD3DC" w14:textId="77777777" w:rsidR="00A1044D" w:rsidRPr="00437EA6" w:rsidRDefault="00A1044D" w:rsidP="00A1044D">
      <w:pPr>
        <w:pStyle w:val="ab"/>
        <w:ind w:left="840"/>
        <w:rPr>
          <w:rFonts w:ascii="宋体" w:eastAsia="宋体" w:hAnsi="宋体" w:hint="eastAsia"/>
          <w:b/>
          <w:bCs/>
          <w:sz w:val="24"/>
        </w:rPr>
      </w:pPr>
    </w:p>
    <w:p w14:paraId="4755CF21" w14:textId="3D3D12A1" w:rsidR="00437EA6" w:rsidRPr="00A1044D" w:rsidRDefault="00A1044D" w:rsidP="00437EA6">
      <w:pPr>
        <w:pStyle w:val="ab"/>
        <w:numPr>
          <w:ilvl w:val="0"/>
          <w:numId w:val="12"/>
        </w:numPr>
        <w:rPr>
          <w:rFonts w:ascii="宋体" w:eastAsia="宋体" w:hAnsi="宋体"/>
          <w:b/>
          <w:bCs/>
          <w:sz w:val="28"/>
          <w:szCs w:val="28"/>
        </w:rPr>
      </w:pPr>
      <w:r w:rsidRPr="00A1044D">
        <w:rPr>
          <w:rFonts w:ascii="宋体" w:eastAsia="宋体" w:hAnsi="宋体" w:hint="eastAsia"/>
          <w:b/>
          <w:bCs/>
          <w:sz w:val="28"/>
          <w:szCs w:val="28"/>
        </w:rPr>
        <w:t>基督徒生命四大特征</w:t>
      </w:r>
    </w:p>
    <w:p w14:paraId="67F0C663" w14:textId="7136144B" w:rsidR="00A1044D" w:rsidRDefault="00A1044D" w:rsidP="00A1044D">
      <w:pPr>
        <w:pStyle w:val="ab"/>
        <w:numPr>
          <w:ilvl w:val="1"/>
          <w:numId w:val="12"/>
        </w:numPr>
        <w:rPr>
          <w:rFonts w:ascii="宋体" w:eastAsia="宋体" w:hAnsi="宋体"/>
          <w:b/>
          <w:bCs/>
          <w:sz w:val="24"/>
        </w:rPr>
      </w:pPr>
      <w:r>
        <w:rPr>
          <w:rFonts w:ascii="宋体" w:eastAsia="宋体" w:hAnsi="宋体" w:hint="eastAsia"/>
          <w:b/>
          <w:bCs/>
          <w:sz w:val="24"/>
        </w:rPr>
        <w:t>听过他的道，领了他的教，学了他的真理</w:t>
      </w:r>
    </w:p>
    <w:p w14:paraId="42B5869E" w14:textId="6F702653" w:rsidR="00A1044D" w:rsidRDefault="00A1044D" w:rsidP="00A1044D">
      <w:pPr>
        <w:pStyle w:val="ab"/>
        <w:numPr>
          <w:ilvl w:val="1"/>
          <w:numId w:val="12"/>
        </w:numPr>
        <w:rPr>
          <w:rFonts w:ascii="宋体" w:eastAsia="宋体" w:hAnsi="宋体"/>
          <w:b/>
          <w:bCs/>
          <w:sz w:val="24"/>
        </w:rPr>
      </w:pPr>
      <w:r>
        <w:rPr>
          <w:rFonts w:ascii="宋体" w:eastAsia="宋体" w:hAnsi="宋体" w:hint="eastAsia"/>
          <w:b/>
          <w:bCs/>
          <w:sz w:val="24"/>
        </w:rPr>
        <w:t>脱去你们从前行为上的旧人</w:t>
      </w:r>
    </w:p>
    <w:p w14:paraId="3C7B3849" w14:textId="534CAB1D" w:rsidR="00A1044D" w:rsidRDefault="00A1044D" w:rsidP="00A1044D">
      <w:pPr>
        <w:pStyle w:val="ab"/>
        <w:numPr>
          <w:ilvl w:val="1"/>
          <w:numId w:val="12"/>
        </w:numPr>
        <w:rPr>
          <w:rFonts w:ascii="宋体" w:eastAsia="宋体" w:hAnsi="宋体"/>
          <w:b/>
          <w:bCs/>
          <w:sz w:val="24"/>
        </w:rPr>
      </w:pPr>
      <w:r>
        <w:rPr>
          <w:rFonts w:ascii="宋体" w:eastAsia="宋体" w:hAnsi="宋体" w:hint="eastAsia"/>
          <w:b/>
          <w:bCs/>
          <w:sz w:val="24"/>
        </w:rPr>
        <w:t>将你们的心志改换一新</w:t>
      </w:r>
    </w:p>
    <w:p w14:paraId="3F4D695A" w14:textId="08300C4A" w:rsidR="00A1044D" w:rsidRDefault="00A1044D" w:rsidP="00A1044D">
      <w:pPr>
        <w:pStyle w:val="ab"/>
        <w:numPr>
          <w:ilvl w:val="1"/>
          <w:numId w:val="12"/>
        </w:numPr>
        <w:rPr>
          <w:rFonts w:ascii="宋体" w:eastAsia="宋体" w:hAnsi="宋体"/>
          <w:b/>
          <w:bCs/>
          <w:sz w:val="24"/>
        </w:rPr>
      </w:pPr>
      <w:r>
        <w:rPr>
          <w:rFonts w:ascii="宋体" w:eastAsia="宋体" w:hAnsi="宋体" w:hint="eastAsia"/>
          <w:b/>
          <w:bCs/>
          <w:sz w:val="24"/>
        </w:rPr>
        <w:t>穿上新人，这新人是站着上帝的形像造的，有真理的仁义和圣洁</w:t>
      </w:r>
    </w:p>
    <w:p w14:paraId="36541B0C" w14:textId="77777777" w:rsidR="00A1044D" w:rsidRDefault="00A1044D" w:rsidP="00A1044D">
      <w:pPr>
        <w:pStyle w:val="ab"/>
        <w:ind w:left="840"/>
        <w:rPr>
          <w:rFonts w:ascii="宋体" w:eastAsia="宋体" w:hAnsi="宋体" w:hint="eastAsia"/>
          <w:b/>
          <w:bCs/>
          <w:sz w:val="24"/>
        </w:rPr>
      </w:pPr>
    </w:p>
    <w:p w14:paraId="2CF96F54" w14:textId="3671E2DF" w:rsidR="00437EA6" w:rsidRPr="00A1044D" w:rsidRDefault="00A1044D" w:rsidP="00437EA6">
      <w:pPr>
        <w:pStyle w:val="ab"/>
        <w:numPr>
          <w:ilvl w:val="0"/>
          <w:numId w:val="12"/>
        </w:numPr>
        <w:rPr>
          <w:rFonts w:ascii="宋体" w:eastAsia="宋体" w:hAnsi="宋体"/>
          <w:b/>
          <w:bCs/>
          <w:sz w:val="28"/>
          <w:szCs w:val="28"/>
        </w:rPr>
      </w:pPr>
      <w:r w:rsidRPr="00A1044D">
        <w:rPr>
          <w:rFonts w:ascii="宋体" w:eastAsia="宋体" w:hAnsi="宋体" w:hint="eastAsia"/>
          <w:b/>
          <w:bCs/>
          <w:sz w:val="28"/>
          <w:szCs w:val="28"/>
        </w:rPr>
        <w:t>基督徒生命</w:t>
      </w:r>
      <w:r w:rsidR="00450A0A" w:rsidRPr="00A1044D">
        <w:rPr>
          <w:rFonts w:ascii="宋体" w:eastAsia="宋体" w:hAnsi="宋体" w:hint="eastAsia"/>
          <w:b/>
          <w:bCs/>
          <w:sz w:val="28"/>
          <w:szCs w:val="28"/>
        </w:rPr>
        <w:t>八</w:t>
      </w:r>
      <w:r w:rsidR="00437EA6" w:rsidRPr="00A1044D">
        <w:rPr>
          <w:rFonts w:ascii="宋体" w:eastAsia="宋体" w:hAnsi="宋体" w:hint="eastAsia"/>
          <w:b/>
          <w:bCs/>
          <w:sz w:val="28"/>
          <w:szCs w:val="28"/>
        </w:rPr>
        <w:t>大对付</w:t>
      </w:r>
    </w:p>
    <w:p w14:paraId="2FC51DE0" w14:textId="387EE577" w:rsidR="00437EA6" w:rsidRDefault="00450A0A" w:rsidP="00437EA6">
      <w:pPr>
        <w:pStyle w:val="ab"/>
        <w:numPr>
          <w:ilvl w:val="1"/>
          <w:numId w:val="12"/>
        </w:numPr>
        <w:rPr>
          <w:rFonts w:ascii="宋体" w:eastAsia="宋体" w:hAnsi="宋体"/>
          <w:b/>
          <w:bCs/>
          <w:sz w:val="24"/>
        </w:rPr>
      </w:pPr>
      <w:r>
        <w:rPr>
          <w:rFonts w:ascii="宋体" w:eastAsia="宋体" w:hAnsi="宋体" w:hint="eastAsia"/>
          <w:b/>
          <w:bCs/>
          <w:sz w:val="24"/>
        </w:rPr>
        <w:t>弃绝谎言</w:t>
      </w:r>
    </w:p>
    <w:p w14:paraId="56D45B32" w14:textId="039F49B5" w:rsidR="00450A0A" w:rsidRDefault="00450A0A" w:rsidP="00437EA6">
      <w:pPr>
        <w:pStyle w:val="ab"/>
        <w:numPr>
          <w:ilvl w:val="1"/>
          <w:numId w:val="12"/>
        </w:numPr>
        <w:rPr>
          <w:rFonts w:ascii="宋体" w:eastAsia="宋体" w:hAnsi="宋体"/>
          <w:b/>
          <w:bCs/>
          <w:sz w:val="24"/>
        </w:rPr>
      </w:pPr>
      <w:r>
        <w:rPr>
          <w:rFonts w:ascii="宋体" w:eastAsia="宋体" w:hAnsi="宋体" w:hint="eastAsia"/>
          <w:b/>
          <w:bCs/>
          <w:sz w:val="24"/>
        </w:rPr>
        <w:t>不可含怒到日落</w:t>
      </w:r>
    </w:p>
    <w:p w14:paraId="10DB4E44" w14:textId="7838D678" w:rsidR="00450A0A" w:rsidRDefault="00450A0A" w:rsidP="00437EA6">
      <w:pPr>
        <w:pStyle w:val="ab"/>
        <w:numPr>
          <w:ilvl w:val="1"/>
          <w:numId w:val="12"/>
        </w:numPr>
        <w:rPr>
          <w:rFonts w:ascii="宋体" w:eastAsia="宋体" w:hAnsi="宋体"/>
          <w:b/>
          <w:bCs/>
          <w:sz w:val="24"/>
        </w:rPr>
      </w:pPr>
      <w:r>
        <w:rPr>
          <w:rFonts w:ascii="宋体" w:eastAsia="宋体" w:hAnsi="宋体" w:hint="eastAsia"/>
          <w:b/>
          <w:bCs/>
          <w:sz w:val="24"/>
        </w:rPr>
        <w:t>不可给魔鬼留地步</w:t>
      </w:r>
    </w:p>
    <w:p w14:paraId="3788AF15" w14:textId="057F3916" w:rsidR="00450A0A" w:rsidRDefault="00450A0A" w:rsidP="00437EA6">
      <w:pPr>
        <w:pStyle w:val="ab"/>
        <w:numPr>
          <w:ilvl w:val="1"/>
          <w:numId w:val="12"/>
        </w:numPr>
        <w:rPr>
          <w:rFonts w:ascii="宋体" w:eastAsia="宋体" w:hAnsi="宋体"/>
          <w:b/>
          <w:bCs/>
          <w:sz w:val="24"/>
        </w:rPr>
      </w:pPr>
      <w:r>
        <w:rPr>
          <w:rFonts w:ascii="宋体" w:eastAsia="宋体" w:hAnsi="宋体" w:hint="eastAsia"/>
          <w:b/>
          <w:bCs/>
          <w:sz w:val="24"/>
        </w:rPr>
        <w:t>不要再偷窃</w:t>
      </w:r>
    </w:p>
    <w:p w14:paraId="7CBDAA80" w14:textId="578BAC43" w:rsidR="00450A0A" w:rsidRDefault="00450A0A" w:rsidP="00437EA6">
      <w:pPr>
        <w:pStyle w:val="ab"/>
        <w:numPr>
          <w:ilvl w:val="1"/>
          <w:numId w:val="12"/>
        </w:numPr>
        <w:rPr>
          <w:rFonts w:ascii="宋体" w:eastAsia="宋体" w:hAnsi="宋体"/>
          <w:b/>
          <w:bCs/>
          <w:sz w:val="24"/>
        </w:rPr>
      </w:pPr>
      <w:r>
        <w:rPr>
          <w:rFonts w:ascii="宋体" w:eastAsia="宋体" w:hAnsi="宋体" w:hint="eastAsia"/>
          <w:b/>
          <w:bCs/>
          <w:sz w:val="24"/>
        </w:rPr>
        <w:t>污秽的言语一句不可出口</w:t>
      </w:r>
    </w:p>
    <w:p w14:paraId="245C68CC" w14:textId="50DB17C6" w:rsidR="00450A0A" w:rsidRDefault="00450A0A" w:rsidP="00437EA6">
      <w:pPr>
        <w:pStyle w:val="ab"/>
        <w:numPr>
          <w:ilvl w:val="1"/>
          <w:numId w:val="12"/>
        </w:numPr>
        <w:rPr>
          <w:rFonts w:ascii="宋体" w:eastAsia="宋体" w:hAnsi="宋体"/>
          <w:b/>
          <w:bCs/>
          <w:sz w:val="24"/>
        </w:rPr>
      </w:pPr>
      <w:r>
        <w:rPr>
          <w:rFonts w:ascii="宋体" w:eastAsia="宋体" w:hAnsi="宋体" w:hint="eastAsia"/>
          <w:b/>
          <w:bCs/>
          <w:sz w:val="24"/>
        </w:rPr>
        <w:t>不要叫上帝的圣灵担忧</w:t>
      </w:r>
    </w:p>
    <w:p w14:paraId="002BF321" w14:textId="68852990" w:rsidR="00450A0A" w:rsidRDefault="00450A0A" w:rsidP="00437EA6">
      <w:pPr>
        <w:pStyle w:val="ab"/>
        <w:numPr>
          <w:ilvl w:val="1"/>
          <w:numId w:val="12"/>
        </w:numPr>
        <w:rPr>
          <w:rFonts w:ascii="宋体" w:eastAsia="宋体" w:hAnsi="宋体"/>
          <w:b/>
          <w:bCs/>
          <w:sz w:val="24"/>
        </w:rPr>
      </w:pPr>
      <w:r>
        <w:rPr>
          <w:rFonts w:ascii="宋体" w:eastAsia="宋体" w:hAnsi="宋体" w:hint="eastAsia"/>
          <w:b/>
          <w:bCs/>
          <w:sz w:val="24"/>
        </w:rPr>
        <w:t>除掉一切苦毒、恼恨、忿怒、嚷闹、毁谤，并一切恶毒</w:t>
      </w:r>
    </w:p>
    <w:p w14:paraId="57986D73" w14:textId="1304DA43" w:rsidR="00450A0A" w:rsidRPr="00437EA6" w:rsidRDefault="00450A0A" w:rsidP="00437EA6">
      <w:pPr>
        <w:pStyle w:val="ab"/>
        <w:numPr>
          <w:ilvl w:val="1"/>
          <w:numId w:val="12"/>
        </w:numPr>
        <w:rPr>
          <w:rFonts w:ascii="宋体" w:eastAsia="宋体" w:hAnsi="宋体" w:hint="eastAsia"/>
          <w:b/>
          <w:bCs/>
          <w:sz w:val="24"/>
        </w:rPr>
      </w:pPr>
      <w:r>
        <w:rPr>
          <w:rFonts w:ascii="宋体" w:eastAsia="宋体" w:hAnsi="宋体" w:hint="eastAsia"/>
          <w:b/>
          <w:bCs/>
          <w:sz w:val="24"/>
        </w:rPr>
        <w:t>以恩慈相待，彼此饶恕，正如上帝在基督里饶恕你们一样</w:t>
      </w:r>
    </w:p>
    <w:p w14:paraId="2EC0B07F" w14:textId="77777777" w:rsidR="007C3308" w:rsidRPr="00964E42" w:rsidRDefault="007C3308" w:rsidP="007C3308">
      <w:pPr>
        <w:tabs>
          <w:tab w:val="left" w:pos="0"/>
        </w:tabs>
        <w:spacing w:line="360" w:lineRule="auto"/>
        <w:ind w:right="30"/>
        <w:jc w:val="center"/>
        <w:rPr>
          <w:rFonts w:ascii="宋体" w:eastAsia="宋体" w:hAnsi="宋体" w:cs="Times New Roman"/>
          <w:b/>
          <w:bCs/>
          <w:color w:val="000000" w:themeColor="text1"/>
          <w:szCs w:val="13"/>
        </w:rPr>
      </w:pPr>
    </w:p>
    <w:p w14:paraId="62D7493D" w14:textId="5878930B" w:rsidR="00E02E80" w:rsidRPr="00A1044D" w:rsidRDefault="00437EA6" w:rsidP="00437EA6">
      <w:pPr>
        <w:ind w:firstLine="425"/>
        <w:rPr>
          <w:rFonts w:ascii="宋体" w:eastAsia="宋体" w:hAnsi="宋体"/>
          <w:b/>
          <w:color w:val="000000" w:themeColor="text1"/>
          <w:sz w:val="52"/>
          <w:szCs w:val="32"/>
        </w:rPr>
      </w:pPr>
      <w:r w:rsidRPr="00A1044D">
        <w:rPr>
          <w:rFonts w:ascii="宋体" w:eastAsia="宋体" w:hAnsi="宋体" w:hint="eastAsia"/>
          <w:color w:val="000000" w:themeColor="text1"/>
          <w:sz w:val="24"/>
          <w:szCs w:val="32"/>
          <w:lang w:bidi="he-IL"/>
        </w:rPr>
        <w:t>文森特《威斯敏斯德小教理问答释义》</w:t>
      </w:r>
    </w:p>
    <w:p w14:paraId="13878C29" w14:textId="77777777" w:rsidR="00437EA6" w:rsidRPr="00A1044D" w:rsidRDefault="00437EA6" w:rsidP="00437EA6">
      <w:pPr>
        <w:tabs>
          <w:tab w:val="num" w:pos="0"/>
        </w:tabs>
        <w:ind w:firstLine="420"/>
        <w:rPr>
          <w:rFonts w:ascii="宋体" w:eastAsia="宋体" w:hAnsi="宋体"/>
          <w:b/>
          <w:color w:val="000000"/>
          <w:sz w:val="24"/>
          <w:szCs w:val="36"/>
        </w:rPr>
      </w:pPr>
      <w:r w:rsidRPr="00A1044D">
        <w:rPr>
          <w:rFonts w:ascii="宋体" w:eastAsia="宋体" w:hAnsi="宋体"/>
          <w:b/>
          <w:color w:val="000000"/>
          <w:sz w:val="24"/>
          <w:szCs w:val="36"/>
        </w:rPr>
        <w:t>三十五问：什么是成圣？</w:t>
      </w:r>
    </w:p>
    <w:p w14:paraId="5218BF4F" w14:textId="77777777" w:rsidR="00437EA6" w:rsidRPr="00A1044D" w:rsidRDefault="00437EA6" w:rsidP="00437EA6">
      <w:pPr>
        <w:tabs>
          <w:tab w:val="num" w:pos="0"/>
        </w:tabs>
        <w:ind w:firstLine="420"/>
        <w:rPr>
          <w:rFonts w:ascii="宋体" w:eastAsia="宋体" w:hAnsi="宋体"/>
          <w:b/>
          <w:color w:val="000000"/>
          <w:sz w:val="24"/>
          <w:szCs w:val="36"/>
        </w:rPr>
      </w:pPr>
      <w:r w:rsidRPr="00A1044D">
        <w:rPr>
          <w:rFonts w:ascii="宋体" w:eastAsia="宋体" w:hAnsi="宋体"/>
          <w:b/>
          <w:color w:val="000000"/>
          <w:sz w:val="24"/>
          <w:szCs w:val="36"/>
        </w:rPr>
        <w:t>答：成圣是上帝持续性的工作，出于祂白白的恩典（帖后2:13），使我们整个的人照着上帝的形像被更新（弗4:23-24），并得以愈来愈能向罪而死，向义而活（罗6:4,6）。</w:t>
      </w:r>
    </w:p>
    <w:p w14:paraId="1A701F4E" w14:textId="1E51DF28" w:rsidR="00437EA6" w:rsidRDefault="00437EA6" w:rsidP="003002DA">
      <w:pPr>
        <w:ind w:firstLine="425"/>
        <w:rPr>
          <w:rFonts w:ascii="宋体" w:eastAsia="宋体" w:hAnsi="宋体"/>
          <w:color w:val="000000" w:themeColor="text1"/>
          <w:sz w:val="24"/>
          <w:szCs w:val="32"/>
          <w:lang w:bidi="he-IL"/>
        </w:rPr>
      </w:pPr>
    </w:p>
    <w:p w14:paraId="45EAD30E" w14:textId="77777777" w:rsidR="003002DA" w:rsidRPr="003002DA" w:rsidRDefault="003002DA" w:rsidP="003002DA">
      <w:pPr>
        <w:ind w:firstLine="425"/>
        <w:rPr>
          <w:rFonts w:ascii="宋体" w:eastAsia="宋体" w:hAnsi="宋体" w:hint="eastAsia"/>
          <w:color w:val="000000" w:themeColor="text1"/>
          <w:sz w:val="24"/>
          <w:szCs w:val="32"/>
          <w:lang w:bidi="he-IL"/>
        </w:rPr>
      </w:pPr>
    </w:p>
    <w:p w14:paraId="3D65B70F" w14:textId="661DCD56"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lastRenderedPageBreak/>
        <w:tab/>
        <w:t>问1：成圣与称义和收养有什么不同？答：成圣与称义和收养确有不同：</w:t>
      </w:r>
    </w:p>
    <w:p w14:paraId="022C9D22"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1．称义和收养是上帝在我们之外的作为﹔成圣则是上帝在我们之内的工作。</w:t>
      </w:r>
    </w:p>
    <w:p w14:paraId="0494DD4C"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2．称义和收养所成就的是地位上的改变﹔而成圣则使我们心中有实际的改变。</w:t>
      </w:r>
    </w:p>
    <w:p w14:paraId="5DFA6C13"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3．称义和收养一开始就是完全的﹔而成圣则在程度上不断地趋向完全。</w:t>
      </w:r>
    </w:p>
    <w:p w14:paraId="6B10FFF7" w14:textId="77777777" w:rsidR="00437EA6" w:rsidRPr="003002DA" w:rsidRDefault="00437EA6" w:rsidP="003002DA">
      <w:pPr>
        <w:ind w:firstLine="425"/>
        <w:rPr>
          <w:rFonts w:ascii="宋体" w:eastAsia="宋体" w:hAnsi="宋体"/>
          <w:color w:val="000000" w:themeColor="text1"/>
          <w:sz w:val="24"/>
          <w:szCs w:val="32"/>
          <w:lang w:bidi="he-IL"/>
        </w:rPr>
      </w:pPr>
    </w:p>
    <w:p w14:paraId="063886F1"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问2：成圣的工作是谁的作为？</w:t>
      </w:r>
    </w:p>
    <w:p w14:paraId="419D87B8"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答：1．虽然我们是成圣的主体，但我们并不是我们成圣的作者和有效的缘由﹔我们能够污秽自己，却无法洁淨更新自身。</w:t>
      </w:r>
    </w:p>
    <w:p w14:paraId="536C7236"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2．成圣是上帝的作为，祂藉着祂的圣灵作成我们成圣的功夫。“因为祂从起初拣选了你们，叫你们因信真道，又被圣灵感动，成为圣洁，能以得救”（帖后2:13）。</w:t>
      </w:r>
    </w:p>
    <w:p w14:paraId="02666FB1" w14:textId="77777777" w:rsidR="00437EA6" w:rsidRPr="003002DA" w:rsidRDefault="00437EA6" w:rsidP="003002DA">
      <w:pPr>
        <w:ind w:firstLine="425"/>
        <w:rPr>
          <w:rFonts w:ascii="宋体" w:eastAsia="宋体" w:hAnsi="宋体"/>
          <w:color w:val="000000" w:themeColor="text1"/>
          <w:sz w:val="24"/>
          <w:szCs w:val="32"/>
          <w:lang w:bidi="he-IL"/>
        </w:rPr>
      </w:pPr>
    </w:p>
    <w:p w14:paraId="2ED78642"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问3：在人开始成圣之前，有没有任何使人成圣的恩典在他们里面？</w:t>
      </w:r>
    </w:p>
    <w:p w14:paraId="1D466B39"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答：没有。所有的人生来就完全被罪玷污，他们中间任何人的成圣，都是因着上帝白白的恩典。</w:t>
      </w:r>
    </w:p>
    <w:p w14:paraId="318C1AA3" w14:textId="77777777" w:rsidR="00437EA6" w:rsidRPr="003002DA" w:rsidRDefault="00437EA6" w:rsidP="003002DA">
      <w:pPr>
        <w:ind w:firstLine="425"/>
        <w:rPr>
          <w:rFonts w:ascii="宋体" w:eastAsia="宋体" w:hAnsi="宋体"/>
          <w:color w:val="000000" w:themeColor="text1"/>
          <w:sz w:val="24"/>
          <w:szCs w:val="32"/>
          <w:lang w:bidi="he-IL"/>
        </w:rPr>
      </w:pPr>
    </w:p>
    <w:p w14:paraId="3A1A197F" w14:textId="6A9A82BB"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问4：我们的成圣在于什么？答：我们的成圣是在于我们按上帝的形像被更新，有知识、公义和圣洁。“穿上了新人，这新人在知识上渐渐更新，正如造他主的形像”（西3:10）。“并且穿上新人，这新人是照着上帝的形像造的，有真理的仁义和圣洁”（弗4:24）。</w:t>
      </w:r>
    </w:p>
    <w:p w14:paraId="1650DEA0" w14:textId="77777777" w:rsidR="00437EA6" w:rsidRPr="003002DA" w:rsidRDefault="00437EA6" w:rsidP="003002DA">
      <w:pPr>
        <w:ind w:firstLine="425"/>
        <w:rPr>
          <w:rFonts w:ascii="宋体" w:eastAsia="宋体" w:hAnsi="宋体"/>
          <w:color w:val="000000" w:themeColor="text1"/>
          <w:sz w:val="24"/>
          <w:szCs w:val="32"/>
          <w:lang w:bidi="he-IL"/>
        </w:rPr>
      </w:pPr>
    </w:p>
    <w:p w14:paraId="48DE9AB2" w14:textId="44963F9D"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问5：我们成圣的主体是什么？</w:t>
      </w:r>
      <w:r w:rsidRPr="003002DA">
        <w:rPr>
          <w:rFonts w:ascii="宋体" w:eastAsia="宋体" w:hAnsi="宋体"/>
          <w:color w:val="000000" w:themeColor="text1"/>
          <w:sz w:val="24"/>
          <w:szCs w:val="32"/>
          <w:lang w:bidi="he-IL"/>
        </w:rPr>
        <w:tab/>
        <w:t>答：我们成圣的主体是我们的全人，包括我们的悟性、意志、良知、记忆、情感，它们在本质上都得以更新改变﹔还包括我们身体的所有肢体，它们在用途上也被改变，成为义的器皿。</w:t>
      </w:r>
    </w:p>
    <w:p w14:paraId="1EE18C96" w14:textId="77777777" w:rsidR="00437EA6" w:rsidRPr="003002DA" w:rsidRDefault="00437EA6" w:rsidP="003002DA">
      <w:pPr>
        <w:ind w:firstLine="425"/>
        <w:rPr>
          <w:rFonts w:ascii="宋体" w:eastAsia="宋体" w:hAnsi="宋体"/>
          <w:color w:val="000000" w:themeColor="text1"/>
          <w:sz w:val="24"/>
          <w:szCs w:val="32"/>
          <w:lang w:bidi="he-IL"/>
        </w:rPr>
      </w:pPr>
    </w:p>
    <w:p w14:paraId="69C941DB" w14:textId="5313314B" w:rsidR="00437EA6" w:rsidRPr="003002DA" w:rsidRDefault="00437EA6" w:rsidP="003002DA">
      <w:pPr>
        <w:ind w:firstLine="425"/>
        <w:rPr>
          <w:rFonts w:ascii="宋体" w:eastAsia="宋体" w:hAnsi="宋体" w:hint="eastAsia"/>
          <w:color w:val="000000" w:themeColor="text1"/>
          <w:sz w:val="24"/>
          <w:szCs w:val="32"/>
          <w:lang w:bidi="he-IL"/>
        </w:rPr>
      </w:pPr>
      <w:r w:rsidRPr="003002DA">
        <w:rPr>
          <w:rFonts w:ascii="宋体" w:eastAsia="宋体" w:hAnsi="宋体"/>
          <w:color w:val="000000" w:themeColor="text1"/>
          <w:sz w:val="24"/>
          <w:szCs w:val="32"/>
          <w:lang w:bidi="he-IL"/>
        </w:rPr>
        <w:tab/>
        <w:t>问6：我们的成圣何时开始？</w:t>
      </w:r>
      <w:r w:rsidRPr="003002DA">
        <w:rPr>
          <w:rFonts w:ascii="宋体" w:eastAsia="宋体" w:hAnsi="宋体"/>
          <w:color w:val="000000" w:themeColor="text1"/>
          <w:sz w:val="24"/>
          <w:szCs w:val="32"/>
          <w:lang w:bidi="he-IL"/>
        </w:rPr>
        <w:tab/>
        <w:t>答：我们的成圣始于我们的重生和有效的恩召﹔那时，我们的心思得蒙光照，我们的意志也得以更新，</w:t>
      </w:r>
      <w:r w:rsidRPr="003002DA">
        <w:rPr>
          <w:rFonts w:ascii="宋体" w:eastAsia="宋体" w:hAnsi="宋体" w:hint="eastAsia"/>
          <w:color w:val="000000" w:themeColor="text1"/>
          <w:sz w:val="24"/>
          <w:szCs w:val="32"/>
          <w:lang w:bidi="he-IL"/>
        </w:rPr>
        <w:t>所有美德的特质都被灌注到我们的心中</w:t>
      </w:r>
      <w:r w:rsidRPr="003002DA">
        <w:rPr>
          <w:rFonts w:ascii="宋体" w:eastAsia="宋体" w:hAnsi="宋体"/>
          <w:color w:val="000000" w:themeColor="text1"/>
          <w:sz w:val="24"/>
          <w:szCs w:val="32"/>
          <w:lang w:bidi="he-IL"/>
        </w:rPr>
        <w:t>。</w:t>
      </w:r>
    </w:p>
    <w:p w14:paraId="68F05475" w14:textId="77777777" w:rsidR="00437EA6" w:rsidRPr="003002DA" w:rsidRDefault="00437EA6" w:rsidP="003002DA">
      <w:pPr>
        <w:ind w:firstLine="425"/>
        <w:rPr>
          <w:rFonts w:ascii="宋体" w:eastAsia="宋体" w:hAnsi="宋体"/>
          <w:color w:val="000000" w:themeColor="text1"/>
          <w:sz w:val="24"/>
          <w:szCs w:val="32"/>
          <w:lang w:bidi="he-IL"/>
        </w:rPr>
      </w:pPr>
    </w:p>
    <w:p w14:paraId="7C534B5A" w14:textId="2256DA1F"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问7：我们的成圣是如何进行的？</w:t>
      </w:r>
      <w:r w:rsidRPr="003002DA">
        <w:rPr>
          <w:rFonts w:ascii="宋体" w:eastAsia="宋体" w:hAnsi="宋体"/>
          <w:color w:val="000000" w:themeColor="text1"/>
          <w:sz w:val="24"/>
          <w:szCs w:val="32"/>
          <w:lang w:bidi="he-IL"/>
        </w:rPr>
        <w:tab/>
        <w:t>答：我们的成圣是逐渐进行的，就是上帝藉着祂的护理，特别是藉着祂的赐恩之道，更多地向我们传递祂的圣灵和恩典。</w:t>
      </w:r>
    </w:p>
    <w:p w14:paraId="227EC63D" w14:textId="77777777" w:rsidR="00437EA6" w:rsidRPr="003002DA" w:rsidRDefault="00437EA6" w:rsidP="003002DA">
      <w:pPr>
        <w:ind w:firstLine="425"/>
        <w:rPr>
          <w:rFonts w:ascii="宋体" w:eastAsia="宋体" w:hAnsi="宋体"/>
          <w:color w:val="000000" w:themeColor="text1"/>
          <w:sz w:val="24"/>
          <w:szCs w:val="32"/>
          <w:lang w:bidi="he-IL"/>
        </w:rPr>
      </w:pPr>
    </w:p>
    <w:p w14:paraId="1CA0D73F" w14:textId="4246DCB0"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问8：何时我们的成圣达于完全？答：在我们得荣时，我们的成圣达于完全，那时我们就会完全摆脱罪的捆绑，完全与上帝的形像一致。</w:t>
      </w:r>
    </w:p>
    <w:p w14:paraId="616E3CF7" w14:textId="77777777" w:rsidR="00437EA6" w:rsidRPr="003002DA" w:rsidRDefault="00437EA6" w:rsidP="003002DA">
      <w:pPr>
        <w:ind w:firstLine="425"/>
        <w:rPr>
          <w:rFonts w:ascii="宋体" w:eastAsia="宋体" w:hAnsi="宋体"/>
          <w:color w:val="000000" w:themeColor="text1"/>
          <w:sz w:val="24"/>
          <w:szCs w:val="32"/>
          <w:lang w:bidi="he-IL"/>
        </w:rPr>
      </w:pPr>
    </w:p>
    <w:p w14:paraId="08C1B965" w14:textId="4B397A95"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问9：成圣分几个部分？答：成圣分两部分：</w:t>
      </w:r>
    </w:p>
    <w:p w14:paraId="0AF219EE"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1．治死--由此我们能够越来越多地向罪而死。“这样，你们向罪也当看自己是死的”（罗6:11）；</w:t>
      </w:r>
    </w:p>
    <w:p w14:paraId="04D988D2" w14:textId="77777777" w:rsidR="00437EA6" w:rsidRPr="003002DA" w:rsidRDefault="00437EA6" w:rsidP="003002DA">
      <w:pPr>
        <w:ind w:firstLine="425"/>
        <w:rPr>
          <w:rFonts w:ascii="宋体" w:eastAsia="宋体" w:hAnsi="宋体"/>
          <w:color w:val="000000" w:themeColor="text1"/>
          <w:sz w:val="24"/>
          <w:szCs w:val="32"/>
          <w:lang w:bidi="he-IL"/>
        </w:rPr>
      </w:pPr>
      <w:r w:rsidRPr="003002DA">
        <w:rPr>
          <w:rFonts w:ascii="宋体" w:eastAsia="宋体" w:hAnsi="宋体"/>
          <w:color w:val="000000" w:themeColor="text1"/>
          <w:sz w:val="24"/>
          <w:szCs w:val="32"/>
          <w:lang w:bidi="he-IL"/>
        </w:rPr>
        <w:tab/>
        <w:t>2．复活--由此我们能够向义而活。“倒要像从死里复活的人，将自己献给上帝，并将肢体作义的器具献给上帝”（罗6:13）。</w:t>
      </w:r>
    </w:p>
    <w:p w14:paraId="3B042DA5" w14:textId="387C0AC9" w:rsidR="00E02E80" w:rsidRDefault="00E02E80" w:rsidP="00E02E80">
      <w:pPr>
        <w:ind w:right="-143"/>
        <w:jc w:val="center"/>
        <w:rPr>
          <w:rFonts w:asciiTheme="minorEastAsia" w:hAnsiTheme="minorEastAsia"/>
          <w:b/>
          <w:color w:val="000000" w:themeColor="text1"/>
          <w:sz w:val="44"/>
        </w:rPr>
      </w:pPr>
    </w:p>
    <w:p w14:paraId="09B6A115" w14:textId="3E4E67DD" w:rsidR="002C00A8" w:rsidRDefault="002C00A8" w:rsidP="00E02E80">
      <w:pPr>
        <w:ind w:right="-143"/>
        <w:jc w:val="center"/>
        <w:rPr>
          <w:rFonts w:asciiTheme="minorEastAsia" w:hAnsiTheme="minorEastAsia"/>
          <w:b/>
          <w:color w:val="000000" w:themeColor="text1"/>
          <w:sz w:val="44"/>
        </w:rPr>
      </w:pPr>
    </w:p>
    <w:p w14:paraId="7EB4DA44" w14:textId="66A17F10" w:rsidR="002C00A8" w:rsidRPr="002C00A8" w:rsidRDefault="002C00A8" w:rsidP="002C00A8">
      <w:pPr>
        <w:spacing w:line="360" w:lineRule="auto"/>
        <w:ind w:right="-29"/>
        <w:jc w:val="center"/>
        <w:rPr>
          <w:rFonts w:asciiTheme="minorEastAsia" w:hAnsiTheme="minorEastAsia" w:cs="Times New Roman"/>
          <w:b/>
          <w:bCs/>
          <w:sz w:val="18"/>
          <w:szCs w:val="18"/>
        </w:rPr>
      </w:pPr>
      <w:r w:rsidRPr="002C00A8">
        <w:rPr>
          <w:rFonts w:asciiTheme="minorEastAsia" w:hAnsiTheme="minorEastAsia" w:cs="Times New Roman" w:hint="eastAsia"/>
          <w:b/>
          <w:color w:val="000000"/>
          <w:sz w:val="40"/>
          <w:szCs w:val="36"/>
        </w:rPr>
        <w:lastRenderedPageBreak/>
        <w:t>基督徒七大美德</w:t>
      </w:r>
    </w:p>
    <w:p w14:paraId="7B2650B2" w14:textId="457232C7" w:rsidR="002C00A8" w:rsidRPr="008A6CAF" w:rsidRDefault="002C00A8" w:rsidP="002C00A8">
      <w:pPr>
        <w:spacing w:line="360" w:lineRule="auto"/>
        <w:ind w:right="-29"/>
        <w:jc w:val="center"/>
        <w:rPr>
          <w:rFonts w:asciiTheme="minorEastAsia" w:hAnsiTheme="minorEastAsia" w:cs="Times New Roman"/>
          <w:b/>
          <w:sz w:val="28"/>
          <w:szCs w:val="20"/>
        </w:rPr>
      </w:pPr>
      <w:r>
        <w:rPr>
          <w:rFonts w:asciiTheme="minorEastAsia" w:hAnsiTheme="minorEastAsia" w:cs="Times New Roman" w:hint="eastAsia"/>
          <w:b/>
          <w:sz w:val="28"/>
          <w:szCs w:val="20"/>
        </w:rPr>
        <w:t>——</w:t>
      </w:r>
      <w:r w:rsidRPr="008A6CAF">
        <w:rPr>
          <w:rFonts w:asciiTheme="minorEastAsia" w:hAnsiTheme="minorEastAsia" w:cs="Times New Roman" w:hint="eastAsia"/>
          <w:b/>
          <w:sz w:val="28"/>
          <w:szCs w:val="20"/>
        </w:rPr>
        <w:t>选自王志勇《本体、境界与功夫：三路灵修与正常的基督徒生活》</w:t>
      </w:r>
    </w:p>
    <w:p w14:paraId="46F7CB8B" w14:textId="77777777" w:rsidR="002C00A8" w:rsidRPr="002C00A8" w:rsidRDefault="002C00A8" w:rsidP="002C00A8">
      <w:pPr>
        <w:ind w:firstLine="425"/>
        <w:rPr>
          <w:rFonts w:ascii="宋体" w:eastAsia="宋体" w:hAnsi="宋体"/>
          <w:color w:val="000000" w:themeColor="text1"/>
          <w:sz w:val="24"/>
          <w:szCs w:val="32"/>
          <w:lang w:bidi="he-IL"/>
        </w:rPr>
      </w:pPr>
    </w:p>
    <w:p w14:paraId="5F676AEB" w14:textId="141317AE" w:rsidR="002C00A8" w:rsidRPr="002C00A8" w:rsidRDefault="002C00A8" w:rsidP="002C00A8">
      <w:pPr>
        <w:ind w:firstLine="425"/>
        <w:rPr>
          <w:rFonts w:ascii="宋体" w:eastAsia="宋体" w:hAnsi="宋体"/>
          <w:color w:val="000000" w:themeColor="text1"/>
          <w:sz w:val="24"/>
          <w:szCs w:val="32"/>
          <w:lang w:bidi="he-IL"/>
        </w:rPr>
      </w:pPr>
      <w:r w:rsidRPr="002C00A8">
        <w:rPr>
          <w:rFonts w:ascii="宋体" w:eastAsia="宋体" w:hAnsi="宋体" w:hint="eastAsia"/>
          <w:color w:val="000000" w:themeColor="text1"/>
          <w:sz w:val="24"/>
          <w:szCs w:val="32"/>
          <w:lang w:bidi="he-IL"/>
        </w:rPr>
        <w:t>我们强调恩典论-</w:t>
      </w:r>
      <w:r w:rsidRPr="002C00A8">
        <w:rPr>
          <w:rFonts w:ascii="宋体" w:eastAsia="宋体" w:hAnsi="宋体"/>
          <w:color w:val="000000" w:themeColor="text1"/>
          <w:sz w:val="24"/>
          <w:szCs w:val="32"/>
          <w:lang w:bidi="he-IL"/>
        </w:rPr>
        <w:t>---</w:t>
      </w:r>
      <w:r w:rsidRPr="002C00A8">
        <w:rPr>
          <w:rFonts w:ascii="宋体" w:eastAsia="宋体" w:hAnsi="宋体" w:hint="eastAsia"/>
          <w:color w:val="000000" w:themeColor="text1"/>
          <w:sz w:val="24"/>
          <w:szCs w:val="32"/>
          <w:lang w:bidi="he-IL"/>
        </w:rPr>
        <w:t>罪人得救完全、唯独因着上帝的恩典，当然也强调律法论----顺服上帝的唯独完全的标准就是上帝启示的律法，最终自然也会强调美德论----上帝拯救我们的目的是要让我们分别为圣，成为属于上帝的子民。不强调上帝的恩典，我们对美德的强调就会沦落为自高自大的道德主义、律法主义；不强调个人的美德，我们所说的恩典就会蜕变成廉价的恩典和反律主义。不强调上帝的律法，我们就丧失了基本的标准和常识，我们所说所做的一切就都没有任何含义和意义。不情调圣徒的美德，没有分别为圣的操练和功夫，我们一切的信仰不过是自欺欺人，假冒为善。</w:t>
      </w:r>
      <w:r w:rsidRPr="002C00A8">
        <w:rPr>
          <w:rFonts w:ascii="宋体" w:eastAsia="宋体" w:hAnsi="宋体" w:hint="eastAsia"/>
          <w:color w:val="000000" w:themeColor="text1"/>
          <w:sz w:val="24"/>
          <w:szCs w:val="32"/>
          <w:lang w:bidi="he-IL"/>
        </w:rPr>
        <w:tab/>
      </w:r>
    </w:p>
    <w:p w14:paraId="1D7DA7D1" w14:textId="3B802150" w:rsidR="002C00A8" w:rsidRPr="002C00A8" w:rsidRDefault="002C00A8" w:rsidP="002C00A8">
      <w:pPr>
        <w:ind w:firstLine="425"/>
        <w:rPr>
          <w:rFonts w:ascii="宋体" w:eastAsia="宋体" w:hAnsi="宋体"/>
          <w:color w:val="000000" w:themeColor="text1"/>
          <w:sz w:val="24"/>
          <w:szCs w:val="32"/>
          <w:lang w:bidi="he-IL"/>
        </w:rPr>
      </w:pPr>
      <w:r w:rsidRPr="002C00A8">
        <w:rPr>
          <w:rFonts w:ascii="宋体" w:eastAsia="宋体" w:hAnsi="宋体" w:hint="eastAsia"/>
          <w:color w:val="000000" w:themeColor="text1"/>
          <w:sz w:val="24"/>
          <w:szCs w:val="32"/>
          <w:lang w:bidi="he-IL"/>
        </w:rPr>
        <w:t>谈及信德、望德、爱德三大美德，最关键的一节经文是：“如今常存的有信，有望，有爱；这三样，其中最大的是爱”（林前13：13）。新派神学由此经文得出“爱德高于信德”的结论，</w:t>
      </w:r>
      <w:r w:rsidRPr="002C00A8">
        <w:rPr>
          <w:rFonts w:ascii="宋体" w:eastAsia="宋体" w:hAnsi="宋体"/>
          <w:color w:val="000000" w:themeColor="text1"/>
          <w:sz w:val="24"/>
          <w:szCs w:val="32"/>
          <w:lang w:bidi="he-IL"/>
        </w:rPr>
        <w:footnoteReference w:id="1"/>
      </w:r>
      <w:r w:rsidRPr="002C00A8">
        <w:rPr>
          <w:rFonts w:ascii="宋体" w:eastAsia="宋体" w:hAnsi="宋体" w:hint="eastAsia"/>
          <w:color w:val="000000" w:themeColor="text1"/>
          <w:sz w:val="24"/>
          <w:szCs w:val="32"/>
          <w:lang w:bidi="he-IL"/>
        </w:rPr>
        <w:t xml:space="preserve"> 其实这是别有用心，试图淡化因信称义的教义。“最大的是爱”，此处的比较并不是说爱德比信德更重要，因为没有得救的信心，人所谓的爱不过是个人的邪情私欲而已，丝毫不能得蒙上帝的悦纳。查理斯·赫治认为，从这节经文的上下文来看，此处所指的是在对他人的益处上，爱德要比信德和望德更重要，“信心所拯救的是我们自己，而爱则是有益于他人。”</w:t>
      </w:r>
      <w:r w:rsidRPr="002C00A8">
        <w:rPr>
          <w:rFonts w:ascii="宋体" w:eastAsia="宋体" w:hAnsi="宋体"/>
          <w:color w:val="000000" w:themeColor="text1"/>
          <w:sz w:val="24"/>
          <w:szCs w:val="32"/>
          <w:lang w:bidi="he-IL"/>
        </w:rPr>
        <w:footnoteReference w:id="2"/>
      </w:r>
      <w:r w:rsidRPr="002C00A8">
        <w:rPr>
          <w:rFonts w:ascii="宋体" w:eastAsia="宋体" w:hAnsi="宋体" w:hint="eastAsia"/>
          <w:color w:val="000000" w:themeColor="text1"/>
          <w:sz w:val="24"/>
          <w:szCs w:val="32"/>
          <w:lang w:bidi="he-IL"/>
        </w:rPr>
        <w:t xml:space="preserve"> 陈终道在注释这节经文的时候，认为：“我们进到永世里面还有信心，有盼望，也有爱”。</w:t>
      </w:r>
      <w:r w:rsidRPr="002C00A8">
        <w:rPr>
          <w:rFonts w:ascii="宋体" w:eastAsia="宋体" w:hAnsi="宋体"/>
          <w:color w:val="000000" w:themeColor="text1"/>
          <w:sz w:val="24"/>
          <w:szCs w:val="32"/>
          <w:lang w:bidi="he-IL"/>
        </w:rPr>
        <w:footnoteReference w:id="3"/>
      </w:r>
      <w:r w:rsidRPr="002C00A8">
        <w:rPr>
          <w:rFonts w:ascii="宋体" w:eastAsia="宋体" w:hAnsi="宋体" w:hint="eastAsia"/>
          <w:color w:val="000000" w:themeColor="text1"/>
          <w:sz w:val="24"/>
          <w:szCs w:val="32"/>
          <w:lang w:bidi="he-IL"/>
        </w:rPr>
        <w:t xml:space="preserve"> 这并不合乎教会传统的解释。马太·普利的注释指出：“考虑到我们在今世的处境，我们有，也应当有三种美德的操练：一是信心，是我们不管靠眼睛，还是靠理性，都无法见到的那些事情的凭据；一是盼望，藉着盼望，我们等待得着上帝所应许给我们的；三是爱，藉着爱，我们以上帝为乐，并显明对上帝的旨意的顺服。在这三者之中，爱是最大的，不管是在它对人的用处上，还是在它的持久性上，使徒保罗在此处所强调的就是爱。当我们来到上帝面前的时候，信心就止息了；当我们在得荣耀的状态中享受上帝的同在的时候，盼望也就止息了；当然，在某些行动上，爱也会止息，但是，作为与上帝同在的喜乐，爱是绝不会止息的，是持续到永恒的。”</w:t>
      </w:r>
      <w:r w:rsidRPr="002C00A8">
        <w:rPr>
          <w:rFonts w:ascii="宋体" w:eastAsia="宋体" w:hAnsi="宋体"/>
          <w:color w:val="000000" w:themeColor="text1"/>
          <w:sz w:val="24"/>
          <w:szCs w:val="32"/>
          <w:lang w:bidi="he-IL"/>
        </w:rPr>
        <w:footnoteReference w:id="4"/>
      </w:r>
      <w:r w:rsidRPr="002C00A8">
        <w:rPr>
          <w:rFonts w:ascii="宋体" w:eastAsia="宋体" w:hAnsi="宋体" w:hint="eastAsia"/>
          <w:color w:val="000000" w:themeColor="text1"/>
          <w:sz w:val="24"/>
          <w:szCs w:val="32"/>
          <w:lang w:bidi="he-IL"/>
        </w:rPr>
        <w:t xml:space="preserve"> 加尔文在注释这一节经文的时候说：“前面说到爱是更大的恩赐，这是对前面所述及的内容的总结；但是，在列举前面所提及的各样恩赐的时候，使徒保罗却把信、望、爱放在一起，因为所有这些恩赐都函盖在这一综述之中了。整个服事的目的不就是在信、望、爱这些事上得到教训吗？”</w:t>
      </w:r>
      <w:r w:rsidRPr="002C00A8">
        <w:rPr>
          <w:rFonts w:ascii="宋体" w:eastAsia="宋体" w:hAnsi="宋体"/>
          <w:color w:val="000000" w:themeColor="text1"/>
          <w:sz w:val="24"/>
          <w:szCs w:val="32"/>
          <w:lang w:bidi="he-IL"/>
        </w:rPr>
        <w:footnoteReference w:id="5"/>
      </w:r>
      <w:r w:rsidRPr="002C00A8">
        <w:rPr>
          <w:rFonts w:ascii="宋体" w:eastAsia="宋体" w:hAnsi="宋体" w:hint="eastAsia"/>
          <w:color w:val="000000" w:themeColor="text1"/>
          <w:sz w:val="24"/>
          <w:szCs w:val="32"/>
          <w:lang w:bidi="he-IL"/>
        </w:rPr>
        <w:t xml:space="preserve"> 当然，信望爱三德绝不是既然分开的，来自上帝的真实无伪的信德必然落实在望德上，因为我们相信上帝的大能大爱，也必然相信上帝对于这个世界的护理，我们必然对于周围的世界和文化的更新充满盼望，绝不会因为罪恶一时的猖獗就是丧失我们对于整个世界最终都要“万物复兴”、“同归于一”的盼望。苏格兰神学家尹慕瑞因为看到战后整个基督教世界都笼罩在灰沉沉的悲观、失败的分为中，就特别写了《清教徒的盼望》一书来复兴清教徒后千禧年论中深信不疑的得胜得荣之说。今日华人教会，若非真正明白清教徒这种合乎圣经的盼望，我们就会背离圣经，运用我们的《孙子兵法》中国的招数：“三十六计，走为上计！” 从而把“天国的福音”变成“天</w:t>
      </w:r>
      <w:r w:rsidRPr="002C00A8">
        <w:rPr>
          <w:rFonts w:ascii="宋体" w:eastAsia="宋体" w:hAnsi="宋体" w:hint="eastAsia"/>
          <w:color w:val="000000" w:themeColor="text1"/>
          <w:sz w:val="24"/>
          <w:szCs w:val="32"/>
          <w:lang w:bidi="he-IL"/>
        </w:rPr>
        <w:lastRenderedPageBreak/>
        <w:t>堂的福音”，故意对于上帝赐给我们的治理全地的使命不闻不顾，所思所言所行都集中在“信耶稣，升天堂”上，对于周围的世界和文化没有任何影响和贡献。当然，信德落实在望德上，望德也必然落实在爱德上。真正的盼望必然激发我们的爱心，否则我们就是因为罪恶的猖獗、教会的软弱、内心的挣扎而心灰意冷，变得不冷不热！因此，保罗如此激励罗马的圣徒：“我们既因信称义，就借着我们的主耶稣基督，得与上帝相和。</w:t>
      </w:r>
      <w:r w:rsidRPr="002C00A8">
        <w:rPr>
          <w:rFonts w:ascii="宋体" w:eastAsia="宋体" w:hAnsi="宋体"/>
          <w:color w:val="000000" w:themeColor="text1"/>
          <w:sz w:val="24"/>
          <w:szCs w:val="32"/>
          <w:lang w:bidi="he-IL"/>
        </w:rPr>
        <w:t xml:space="preserve"> </w:t>
      </w:r>
      <w:r w:rsidRPr="002C00A8">
        <w:rPr>
          <w:rFonts w:ascii="宋体" w:eastAsia="宋体" w:hAnsi="宋体" w:hint="eastAsia"/>
          <w:color w:val="000000" w:themeColor="text1"/>
          <w:sz w:val="24"/>
          <w:szCs w:val="32"/>
          <w:lang w:bidi="he-IL"/>
        </w:rPr>
        <w:t>我们又借着他，因信得进入现在所站的这恩典中，并且欢欢喜喜盼望上帝的荣耀。不但如此，就是在患难中，也是欢欢喜喜的。因为知道患难生忍耐。忍耐生老练。老练生盼望。盼望不至于羞耻，因为所赐给我们的圣灵将上帝的爱浇灌在我们心里”（罗5</w:t>
      </w:r>
      <w:r w:rsidRPr="002C00A8">
        <w:rPr>
          <w:rFonts w:ascii="宋体" w:eastAsia="宋体" w:hAnsi="宋体"/>
          <w:color w:val="000000" w:themeColor="text1"/>
          <w:sz w:val="24"/>
          <w:szCs w:val="32"/>
          <w:lang w:bidi="he-IL"/>
        </w:rPr>
        <w:t>:1-5</w:t>
      </w:r>
      <w:r w:rsidRPr="002C00A8">
        <w:rPr>
          <w:rFonts w:ascii="宋体" w:eastAsia="宋体" w:hAnsi="宋体" w:hint="eastAsia"/>
          <w:color w:val="000000" w:themeColor="text1"/>
          <w:sz w:val="24"/>
          <w:szCs w:val="32"/>
          <w:lang w:bidi="he-IL"/>
        </w:rPr>
        <w:t>）。</w:t>
      </w:r>
    </w:p>
    <w:p w14:paraId="789BCCB9" w14:textId="77777777" w:rsidR="002C00A8" w:rsidRPr="002C00A8" w:rsidRDefault="002C00A8" w:rsidP="002C00A8">
      <w:pPr>
        <w:ind w:firstLine="425"/>
        <w:rPr>
          <w:rFonts w:ascii="宋体" w:eastAsia="宋体" w:hAnsi="宋体"/>
          <w:color w:val="000000" w:themeColor="text1"/>
          <w:sz w:val="24"/>
          <w:szCs w:val="32"/>
          <w:lang w:bidi="he-IL"/>
        </w:rPr>
      </w:pPr>
      <w:r w:rsidRPr="002C00A8">
        <w:rPr>
          <w:rFonts w:ascii="宋体" w:eastAsia="宋体" w:hAnsi="宋体" w:hint="eastAsia"/>
          <w:color w:val="000000" w:themeColor="text1"/>
          <w:sz w:val="24"/>
          <w:szCs w:val="32"/>
          <w:lang w:bidi="he-IL"/>
        </w:rPr>
        <w:t>信、望、爱这三大圣德主要集中在我们与上帝的关系上，其中信德是根本，望德是动力，而爱德则是最集中的体现。信德乃是基石，是我们可以生根建造；望德帮助我们鼓起勇气，向着终点直跑；爱德使我们今生今世就开始经历到上帝的同在和甜蜜。接下来我们所谈的四大美德又称“四大枢德”，乃是三大圣德在基督徒实际生活中的具体体现。因为这“四大枢德”都是 指向我们与他人的关系，特别是在公共生活中，因为我们在本书中也称之为“四大公德”。</w:t>
      </w:r>
    </w:p>
    <w:p w14:paraId="0C09C035" w14:textId="77777777" w:rsidR="002C00A8" w:rsidRPr="002C00A8" w:rsidRDefault="002C00A8" w:rsidP="002C00A8">
      <w:pPr>
        <w:ind w:firstLine="425"/>
        <w:rPr>
          <w:rFonts w:ascii="宋体" w:eastAsia="宋体" w:hAnsi="宋体"/>
          <w:color w:val="000000" w:themeColor="text1"/>
          <w:sz w:val="24"/>
          <w:szCs w:val="32"/>
          <w:lang w:bidi="he-IL"/>
        </w:rPr>
      </w:pPr>
      <w:r w:rsidRPr="002C00A8">
        <w:rPr>
          <w:rFonts w:ascii="宋体" w:eastAsia="宋体" w:hAnsi="宋体" w:hint="eastAsia"/>
          <w:color w:val="000000" w:themeColor="text1"/>
          <w:sz w:val="24"/>
          <w:szCs w:val="32"/>
          <w:lang w:bidi="he-IL"/>
        </w:rPr>
        <w:t>前三者为根本，后四者为果子。若是没有合乎圣经的信德、望德、爱德，就谈不上上帝所喜悦的任何德行。我们一切所谓的善行，若是没有基督宝血的洁净，在上帝面前不过是污秽的衣裳。同时，如果仅仅强调三大圣德，却不落实在明智、公义、勇敢和节制这四大社会性美德或公德上，我们的信仰就与现实生活没有任何关系。所谓的信德、望德和爱德，就都是空概念，没有任何实质性的意义和作用。上帝呼召我们，用他的恩典装备我们，目的就在于使我们在这个世界上发挥光与盐的作用，也就是通过我们的美德与善行使这个世界得以更新和圣化。因此，基督徒必须注重在具体的现实生活中活出基督的品格来，这乃是最有力量的见证。这种道成肉身的侍奉乃是真正地效法基督，也是最好的传福音的方式。因此，雅和博经学不是不注重传福音，而是注重按照圣经中所启示的方式传讲圣经中所启示的福音。从这个意义上说，信德、望德和爱德的最终落实和体现乃是四大枢德，这四大枢德直接关涉到基督徒的生命见证。</w:t>
      </w:r>
    </w:p>
    <w:p w14:paraId="6D1F736A" w14:textId="77777777" w:rsidR="002C00A8" w:rsidRPr="002C00A8" w:rsidRDefault="002C00A8" w:rsidP="002C00A8">
      <w:pPr>
        <w:ind w:firstLine="425"/>
        <w:rPr>
          <w:rFonts w:ascii="宋体" w:eastAsia="宋体" w:hAnsi="宋体"/>
          <w:color w:val="000000" w:themeColor="text1"/>
          <w:sz w:val="24"/>
          <w:szCs w:val="32"/>
          <w:lang w:bidi="he-IL"/>
        </w:rPr>
      </w:pPr>
      <w:r w:rsidRPr="002C00A8">
        <w:rPr>
          <w:rFonts w:ascii="宋体" w:eastAsia="宋体" w:hAnsi="宋体" w:hint="eastAsia"/>
          <w:color w:val="000000" w:themeColor="text1"/>
          <w:sz w:val="24"/>
          <w:szCs w:val="32"/>
          <w:lang w:bidi="he-IL"/>
        </w:rPr>
        <w:t>对于奥古斯丁而言，基督徒美德的根本就是对上帝的爱，而这四大公德就是这种爱的四种形式和体现。节制是把自己全然付出给所爱者的爱，勇气是乐意为所爱者承担一切的爱，公义是单单服事所爱者的爱，明智是以睿智分辨阻力与助力的爱。因此，这四大美德就是具有正确形态和正确导向的爱，是爱德的具体体现和落实。</w:t>
      </w:r>
    </w:p>
    <w:p w14:paraId="6A9B9241" w14:textId="77777777" w:rsidR="002C00A8" w:rsidRPr="002C00A8" w:rsidRDefault="002C00A8" w:rsidP="002C00A8">
      <w:pPr>
        <w:ind w:firstLine="425"/>
        <w:rPr>
          <w:rFonts w:ascii="宋体" w:eastAsia="宋体" w:hAnsi="宋体"/>
          <w:color w:val="000000" w:themeColor="text1"/>
          <w:sz w:val="24"/>
          <w:szCs w:val="32"/>
          <w:lang w:bidi="he-IL"/>
        </w:rPr>
      </w:pPr>
      <w:r w:rsidRPr="002C00A8">
        <w:rPr>
          <w:rFonts w:ascii="宋体" w:eastAsia="宋体" w:hAnsi="宋体" w:hint="eastAsia"/>
          <w:color w:val="000000" w:themeColor="text1"/>
          <w:sz w:val="24"/>
          <w:szCs w:val="32"/>
          <w:lang w:bidi="he-IL"/>
        </w:rPr>
        <w:t>明智、公义、勇敢和节制被称为四大品德。这四大品德在不信的人身上有一定程度的存在，在已经归正的人身上更加显明出来。基督教固然不是道德性的说教，因着上帝的恩典而重生的生命也不是道德性的更新。但是，真正得救的人必定有各样光明的果子结出来。因此，我们强调这四大品德，不是述说人的荣耀，而是激励已经信主的人确确实实结出果子来与悔改的心相称。这些品德都是使得成圣的恩典在人身上作工的结果。正如使徒彼得所说的那样：“有了信心，又要加上德行；有了德行，又要加上知识；有了知识，又要加上节制；有了节制，又要加上忍耐；有了忍耐，又要加上敬虔；有了敬虔，又要加上爱弟兄的心；又了爱弟兄的心，又要加上爱众人的心。你们若充充足足地有这几样，既必使你们在认识我们的主耶稣基督上不至于闲懒不结果子”（彼后1:5-9）。</w:t>
      </w:r>
    </w:p>
    <w:p w14:paraId="0AE14230" w14:textId="3D8ACF42" w:rsidR="002C00A8" w:rsidRPr="002C00A8" w:rsidRDefault="002C00A8" w:rsidP="002C00A8">
      <w:pPr>
        <w:ind w:firstLine="425"/>
        <w:rPr>
          <w:rFonts w:ascii="宋体" w:eastAsia="宋体" w:hAnsi="宋体" w:hint="eastAsia"/>
          <w:color w:val="000000" w:themeColor="text1"/>
          <w:sz w:val="24"/>
          <w:szCs w:val="32"/>
          <w:lang w:bidi="he-IL"/>
        </w:rPr>
      </w:pPr>
      <w:r w:rsidRPr="002C00A8">
        <w:rPr>
          <w:rFonts w:ascii="宋体" w:eastAsia="宋体" w:hAnsi="宋体" w:hint="eastAsia"/>
          <w:color w:val="000000" w:themeColor="text1"/>
          <w:sz w:val="24"/>
          <w:szCs w:val="32"/>
          <w:lang w:bidi="he-IL"/>
        </w:rPr>
        <w:t>这七大</w:t>
      </w:r>
      <w:r w:rsidRPr="002C00A8">
        <w:rPr>
          <w:rFonts w:ascii="宋体" w:eastAsia="宋体" w:hAnsi="宋体"/>
          <w:color w:val="000000" w:themeColor="text1"/>
          <w:sz w:val="24"/>
          <w:szCs w:val="32"/>
          <w:lang w:bidi="he-IL"/>
        </w:rPr>
        <w:t>美德都是人内在的心灵的力量。</w:t>
      </w:r>
      <w:r w:rsidRPr="002C00A8">
        <w:rPr>
          <w:rFonts w:ascii="宋体" w:eastAsia="宋体" w:hAnsi="宋体" w:hint="eastAsia"/>
          <w:color w:val="000000" w:themeColor="text1"/>
          <w:sz w:val="24"/>
          <w:szCs w:val="32"/>
          <w:lang w:bidi="he-IL"/>
        </w:rPr>
        <w:t>之所以</w:t>
      </w:r>
      <w:r w:rsidRPr="002C00A8">
        <w:rPr>
          <w:rFonts w:ascii="宋体" w:eastAsia="宋体" w:hAnsi="宋体"/>
          <w:color w:val="000000" w:themeColor="text1"/>
          <w:sz w:val="24"/>
          <w:szCs w:val="32"/>
          <w:lang w:bidi="he-IL"/>
        </w:rPr>
        <w:t>被称为美德，</w:t>
      </w:r>
      <w:r w:rsidRPr="002C00A8">
        <w:rPr>
          <w:rFonts w:ascii="宋体" w:eastAsia="宋体" w:hAnsi="宋体" w:hint="eastAsia"/>
          <w:color w:val="000000" w:themeColor="text1"/>
          <w:sz w:val="24"/>
          <w:szCs w:val="32"/>
          <w:lang w:bidi="he-IL"/>
        </w:rPr>
        <w:t>是</w:t>
      </w:r>
      <w:r w:rsidRPr="002C00A8">
        <w:rPr>
          <w:rFonts w:ascii="宋体" w:eastAsia="宋体" w:hAnsi="宋体"/>
          <w:color w:val="000000" w:themeColor="text1"/>
          <w:sz w:val="24"/>
          <w:szCs w:val="32"/>
          <w:lang w:bidi="he-IL"/>
        </w:rPr>
        <w:t>因为这些德性本身合乎上帝的旨意或律法。</w:t>
      </w:r>
      <w:r w:rsidRPr="002C00A8">
        <w:rPr>
          <w:rFonts w:ascii="宋体" w:eastAsia="宋体" w:hAnsi="宋体" w:hint="eastAsia"/>
          <w:color w:val="000000" w:themeColor="text1"/>
          <w:sz w:val="24"/>
          <w:szCs w:val="32"/>
          <w:lang w:bidi="he-IL"/>
        </w:rPr>
        <w:t>从</w:t>
      </w:r>
      <w:r w:rsidRPr="002C00A8">
        <w:rPr>
          <w:rFonts w:ascii="宋体" w:eastAsia="宋体" w:hAnsi="宋体"/>
          <w:color w:val="000000" w:themeColor="text1"/>
          <w:sz w:val="24"/>
          <w:szCs w:val="32"/>
          <w:lang w:bidi="he-IL"/>
        </w:rPr>
        <w:t>生命的角度</w:t>
      </w:r>
      <w:r w:rsidRPr="002C00A8">
        <w:rPr>
          <w:rFonts w:ascii="宋体" w:eastAsia="宋体" w:hAnsi="宋体" w:hint="eastAsia"/>
          <w:color w:val="000000" w:themeColor="text1"/>
          <w:sz w:val="24"/>
          <w:szCs w:val="32"/>
          <w:lang w:bidi="he-IL"/>
        </w:rPr>
        <w:t>来看</w:t>
      </w:r>
      <w:r w:rsidRPr="002C00A8">
        <w:rPr>
          <w:rFonts w:ascii="宋体" w:eastAsia="宋体" w:hAnsi="宋体"/>
          <w:color w:val="000000" w:themeColor="text1"/>
          <w:sz w:val="24"/>
          <w:szCs w:val="32"/>
          <w:lang w:bidi="he-IL"/>
        </w:rPr>
        <w:t>，</w:t>
      </w:r>
      <w:r w:rsidRPr="002C00A8">
        <w:rPr>
          <w:rFonts w:ascii="宋体" w:eastAsia="宋体" w:hAnsi="宋体" w:hint="eastAsia"/>
          <w:color w:val="000000" w:themeColor="text1"/>
          <w:sz w:val="24"/>
          <w:szCs w:val="32"/>
          <w:lang w:bidi="he-IL"/>
        </w:rPr>
        <w:t>这些</w:t>
      </w:r>
      <w:r w:rsidRPr="002C00A8">
        <w:rPr>
          <w:rFonts w:ascii="宋体" w:eastAsia="宋体" w:hAnsi="宋体"/>
          <w:color w:val="000000" w:themeColor="text1"/>
          <w:sz w:val="24"/>
          <w:szCs w:val="32"/>
          <w:lang w:bidi="he-IL"/>
        </w:rPr>
        <w:t>美德本身都是能力</w:t>
      </w:r>
      <w:r w:rsidRPr="002C00A8">
        <w:rPr>
          <w:rFonts w:ascii="宋体" w:eastAsia="宋体" w:hAnsi="宋体" w:hint="eastAsia"/>
          <w:color w:val="000000" w:themeColor="text1"/>
          <w:sz w:val="24"/>
          <w:szCs w:val="32"/>
          <w:lang w:bidi="he-IL"/>
        </w:rPr>
        <w:t>，乃是基督徒当有的“德商”</w:t>
      </w:r>
      <w:r w:rsidRPr="002C00A8">
        <w:rPr>
          <w:rFonts w:ascii="宋体" w:eastAsia="宋体" w:hAnsi="宋体"/>
          <w:color w:val="000000" w:themeColor="text1"/>
          <w:sz w:val="24"/>
          <w:szCs w:val="32"/>
          <w:lang w:bidi="he-IL"/>
        </w:rPr>
        <w:t>。</w:t>
      </w:r>
      <w:r w:rsidRPr="002C00A8">
        <w:rPr>
          <w:rFonts w:ascii="宋体" w:eastAsia="宋体" w:hAnsi="宋体" w:hint="eastAsia"/>
          <w:color w:val="000000" w:themeColor="text1"/>
          <w:sz w:val="24"/>
          <w:szCs w:val="32"/>
          <w:lang w:bidi="he-IL"/>
        </w:rPr>
        <w:t>今日</w:t>
      </w:r>
      <w:r w:rsidRPr="002C00A8">
        <w:rPr>
          <w:rFonts w:ascii="宋体" w:eastAsia="宋体" w:hAnsi="宋体"/>
          <w:color w:val="000000" w:themeColor="text1"/>
          <w:sz w:val="24"/>
          <w:szCs w:val="32"/>
          <w:lang w:bidi="he-IL"/>
        </w:rPr>
        <w:t>社会注重的是人们不择手段、</w:t>
      </w:r>
      <w:r w:rsidRPr="002C00A8">
        <w:rPr>
          <w:rFonts w:ascii="宋体" w:eastAsia="宋体" w:hAnsi="宋体" w:hint="eastAsia"/>
          <w:color w:val="000000" w:themeColor="text1"/>
          <w:sz w:val="24"/>
          <w:szCs w:val="32"/>
          <w:lang w:bidi="he-IL"/>
        </w:rPr>
        <w:t>追逐</w:t>
      </w:r>
      <w:r w:rsidRPr="002C00A8">
        <w:rPr>
          <w:rFonts w:ascii="宋体" w:eastAsia="宋体" w:hAnsi="宋体"/>
          <w:color w:val="000000" w:themeColor="text1"/>
          <w:sz w:val="24"/>
          <w:szCs w:val="32"/>
          <w:lang w:bidi="he-IL"/>
        </w:rPr>
        <w:t>金钱、</w:t>
      </w:r>
      <w:r w:rsidRPr="002C00A8">
        <w:rPr>
          <w:rFonts w:ascii="宋体" w:eastAsia="宋体" w:hAnsi="宋体" w:hint="eastAsia"/>
          <w:color w:val="000000" w:themeColor="text1"/>
          <w:sz w:val="24"/>
          <w:szCs w:val="32"/>
          <w:lang w:bidi="he-IL"/>
        </w:rPr>
        <w:t>权力的</w:t>
      </w:r>
      <w:r w:rsidRPr="002C00A8">
        <w:rPr>
          <w:rFonts w:ascii="宋体" w:eastAsia="宋体" w:hAnsi="宋体"/>
          <w:color w:val="000000" w:themeColor="text1"/>
          <w:sz w:val="24"/>
          <w:szCs w:val="32"/>
          <w:lang w:bidi="he-IL"/>
        </w:rPr>
        <w:t>能力，</w:t>
      </w:r>
      <w:r w:rsidRPr="002C00A8">
        <w:rPr>
          <w:rFonts w:ascii="宋体" w:eastAsia="宋体" w:hAnsi="宋体" w:hint="eastAsia"/>
          <w:color w:val="000000" w:themeColor="text1"/>
          <w:sz w:val="24"/>
          <w:szCs w:val="32"/>
          <w:lang w:bidi="he-IL"/>
        </w:rPr>
        <w:t>但是</w:t>
      </w:r>
      <w:r w:rsidRPr="002C00A8">
        <w:rPr>
          <w:rFonts w:ascii="宋体" w:eastAsia="宋体" w:hAnsi="宋体"/>
          <w:color w:val="000000" w:themeColor="text1"/>
          <w:sz w:val="24"/>
          <w:szCs w:val="32"/>
          <w:lang w:bidi="he-IL"/>
        </w:rPr>
        <w:t>我们真正需要的</w:t>
      </w:r>
      <w:r w:rsidRPr="002C00A8">
        <w:rPr>
          <w:rFonts w:ascii="宋体" w:eastAsia="宋体" w:hAnsi="宋体" w:hint="eastAsia"/>
          <w:color w:val="000000" w:themeColor="text1"/>
          <w:sz w:val="24"/>
          <w:szCs w:val="32"/>
          <w:lang w:bidi="he-IL"/>
        </w:rPr>
        <w:t>则是</w:t>
      </w:r>
      <w:r w:rsidRPr="002C00A8">
        <w:rPr>
          <w:rFonts w:ascii="宋体" w:eastAsia="宋体" w:hAnsi="宋体"/>
          <w:color w:val="000000" w:themeColor="text1"/>
          <w:sz w:val="24"/>
          <w:szCs w:val="32"/>
          <w:lang w:bidi="he-IL"/>
        </w:rPr>
        <w:t>内在的心灵的力量。</w:t>
      </w:r>
      <w:r w:rsidRPr="002C00A8">
        <w:rPr>
          <w:rFonts w:ascii="宋体" w:eastAsia="宋体" w:hAnsi="宋体" w:hint="eastAsia"/>
          <w:color w:val="000000" w:themeColor="text1"/>
          <w:sz w:val="24"/>
          <w:szCs w:val="32"/>
          <w:lang w:bidi="he-IL"/>
        </w:rPr>
        <w:t>这七大美德是心灵之中积极的倾向和能量，能够使得我们充分地发挥出上帝赐给我们的生命的潜能，使得我们得享丰盛的生命，也成为更多人的祝福。</w:t>
      </w:r>
    </w:p>
    <w:sectPr w:rsidR="002C00A8" w:rsidRPr="002C00A8" w:rsidSect="00A701E1">
      <w:footerReference w:type="even" r:id="rId7"/>
      <w:footerReference w:type="default" r:id="rId8"/>
      <w:pgSz w:w="11906" w:h="16838"/>
      <w:pgMar w:top="1440" w:right="1317" w:bottom="1440" w:left="151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18B9" w14:textId="77777777" w:rsidR="00BC5689" w:rsidRDefault="00BC5689" w:rsidP="00A701E1">
      <w:r>
        <w:separator/>
      </w:r>
    </w:p>
  </w:endnote>
  <w:endnote w:type="continuationSeparator" w:id="0">
    <w:p w14:paraId="1F3497CA" w14:textId="77777777" w:rsidR="00BC5689" w:rsidRDefault="00BC5689" w:rsidP="00A7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81668616"/>
      <w:docPartObj>
        <w:docPartGallery w:val="Page Numbers (Bottom of Page)"/>
        <w:docPartUnique/>
      </w:docPartObj>
    </w:sdtPr>
    <w:sdtEndPr>
      <w:rPr>
        <w:rStyle w:val="a8"/>
      </w:rPr>
    </w:sdtEndPr>
    <w:sdtContent>
      <w:p w14:paraId="2E6B5E77" w14:textId="5C52002A" w:rsidR="009462BD" w:rsidRDefault="009462BD">
        <w:pPr>
          <w:pStyle w:val="a6"/>
          <w:framePr w:wrap="none" w:vAnchor="text" w:hAnchor="margin" w:xAlign="right" w:y="1"/>
          <w:rPr>
            <w:rStyle w:val="a8"/>
            <w:sz w:val="21"/>
            <w:szCs w:val="24"/>
          </w:rPr>
          <w:pPrChange w:id="0" w:author="l040921" w:date="2024-10-27T07:35:00Z">
            <w:pPr>
              <w:pStyle w:val="a6"/>
            </w:pPr>
          </w:pPrChange>
        </w:pPr>
        <w:ins w:id="1" w:author="l040921" w:date="2024-10-27T07:35:00Z">
          <w:r>
            <w:rPr>
              <w:rStyle w:val="a8"/>
            </w:rPr>
            <w:fldChar w:fldCharType="begin"/>
          </w:r>
          <w:r>
            <w:rPr>
              <w:rStyle w:val="a8"/>
            </w:rPr>
            <w:instrText xml:space="preserve"> </w:instrText>
          </w:r>
        </w:ins>
        <w:r>
          <w:rPr>
            <w:rStyle w:val="a8"/>
          </w:rPr>
          <w:instrText>PAGE</w:instrText>
        </w:r>
        <w:ins w:id="2" w:author="l040921" w:date="2024-10-27T07:35:00Z">
          <w:r>
            <w:rPr>
              <w:rStyle w:val="a8"/>
            </w:rPr>
            <w:instrText xml:space="preserve"> </w:instrText>
          </w:r>
          <w:r>
            <w:rPr>
              <w:rStyle w:val="a8"/>
            </w:rPr>
            <w:fldChar w:fldCharType="end"/>
          </w:r>
        </w:ins>
      </w:p>
    </w:sdtContent>
  </w:sdt>
  <w:p w14:paraId="66D25748" w14:textId="77777777" w:rsidR="009462BD" w:rsidRDefault="009462BD" w:rsidP="009462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857847377"/>
      <w:docPartObj>
        <w:docPartGallery w:val="Page Numbers (Bottom of Page)"/>
        <w:docPartUnique/>
      </w:docPartObj>
    </w:sdtPr>
    <w:sdtEndPr>
      <w:rPr>
        <w:rStyle w:val="a8"/>
      </w:rPr>
    </w:sdtEndPr>
    <w:sdtContent>
      <w:p w14:paraId="3D64BD1A" w14:textId="738430C1" w:rsidR="009462BD" w:rsidRDefault="009462BD">
        <w:pPr>
          <w:pStyle w:val="a6"/>
          <w:framePr w:wrap="none" w:vAnchor="text" w:hAnchor="margin" w:xAlign="right" w:y="1"/>
          <w:rPr>
            <w:rStyle w:val="a8"/>
            <w:sz w:val="21"/>
            <w:szCs w:val="24"/>
          </w:rPr>
          <w:pPrChange w:id="3" w:author="l040921" w:date="2024-10-27T07:35:00Z">
            <w:pPr>
              <w:pStyle w:val="a6"/>
            </w:pPr>
          </w:pPrChange>
        </w:pPr>
        <w:ins w:id="4" w:author="l040921" w:date="2024-10-27T07:35:00Z">
          <w:r>
            <w:rPr>
              <w:rStyle w:val="a8"/>
            </w:rPr>
            <w:fldChar w:fldCharType="begin"/>
          </w:r>
          <w:r>
            <w:rPr>
              <w:rStyle w:val="a8"/>
            </w:rPr>
            <w:instrText xml:space="preserve"> </w:instrText>
          </w:r>
        </w:ins>
        <w:r>
          <w:rPr>
            <w:rStyle w:val="a8"/>
          </w:rPr>
          <w:instrText>PAGE</w:instrText>
        </w:r>
        <w:ins w:id="5" w:author="l040921" w:date="2024-10-27T07:35:00Z">
          <w:r>
            <w:rPr>
              <w:rStyle w:val="a8"/>
            </w:rPr>
            <w:instrText xml:space="preserve"> </w:instrText>
          </w:r>
        </w:ins>
        <w:r>
          <w:rPr>
            <w:rStyle w:val="a8"/>
          </w:rPr>
          <w:fldChar w:fldCharType="separate"/>
        </w:r>
        <w:r w:rsidR="00A36FD1">
          <w:rPr>
            <w:rStyle w:val="a8"/>
            <w:noProof/>
          </w:rPr>
          <w:t>1</w:t>
        </w:r>
        <w:ins w:id="6" w:author="l040921" w:date="2024-10-27T07:35:00Z">
          <w:r>
            <w:rPr>
              <w:rStyle w:val="a8"/>
            </w:rPr>
            <w:fldChar w:fldCharType="end"/>
          </w:r>
        </w:ins>
      </w:p>
    </w:sdtContent>
  </w:sdt>
  <w:p w14:paraId="3401A005" w14:textId="77777777" w:rsidR="009462BD" w:rsidRDefault="009462BD" w:rsidP="009462B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F734" w14:textId="77777777" w:rsidR="00BC5689" w:rsidRDefault="00BC5689" w:rsidP="00A701E1">
      <w:r>
        <w:separator/>
      </w:r>
    </w:p>
  </w:footnote>
  <w:footnote w:type="continuationSeparator" w:id="0">
    <w:p w14:paraId="5EF0D8E3" w14:textId="77777777" w:rsidR="00BC5689" w:rsidRDefault="00BC5689" w:rsidP="00A701E1">
      <w:r>
        <w:continuationSeparator/>
      </w:r>
    </w:p>
  </w:footnote>
  <w:footnote w:id="1">
    <w:p w14:paraId="60550573" w14:textId="77777777" w:rsidR="002C00A8" w:rsidRPr="00EA3D46" w:rsidRDefault="002C00A8" w:rsidP="002C00A8">
      <w:pPr>
        <w:pStyle w:val="a4"/>
        <w:rPr>
          <w:rFonts w:asciiTheme="minorEastAsia" w:hAnsiTheme="minorEastAsia"/>
          <w:szCs w:val="18"/>
        </w:rPr>
      </w:pPr>
      <w:r w:rsidRPr="00EA3D46">
        <w:rPr>
          <w:rStyle w:val="a3"/>
          <w:rFonts w:asciiTheme="minorEastAsia" w:hAnsiTheme="minorEastAsia"/>
          <w:szCs w:val="18"/>
        </w:rPr>
        <w:footnoteRef/>
      </w:r>
      <w:r w:rsidRPr="00EA3D46">
        <w:rPr>
          <w:rFonts w:asciiTheme="minorEastAsia" w:hAnsiTheme="minorEastAsia"/>
          <w:szCs w:val="18"/>
        </w:rPr>
        <w:t xml:space="preserve"> </w:t>
      </w:r>
      <w:r w:rsidRPr="00EA3D46">
        <w:rPr>
          <w:rFonts w:asciiTheme="minorEastAsia" w:hAnsiTheme="minorEastAsia"/>
          <w:szCs w:val="18"/>
        </w:rPr>
        <w:t>田童心：《神学的觉悟》，宗教文化出版社，</w:t>
      </w:r>
      <w:r w:rsidRPr="00EA3D46">
        <w:rPr>
          <w:rFonts w:asciiTheme="minorEastAsia" w:hAnsiTheme="minorEastAsia"/>
          <w:szCs w:val="18"/>
        </w:rPr>
        <w:t>2003</w:t>
      </w:r>
      <w:r w:rsidRPr="00EA3D46">
        <w:rPr>
          <w:rFonts w:asciiTheme="minorEastAsia" w:hAnsiTheme="minorEastAsia"/>
          <w:szCs w:val="18"/>
        </w:rPr>
        <w:t>年，</w:t>
      </w:r>
      <w:r w:rsidRPr="00EA3D46">
        <w:rPr>
          <w:rFonts w:asciiTheme="minorEastAsia" w:hAnsiTheme="minorEastAsia"/>
          <w:szCs w:val="18"/>
        </w:rPr>
        <w:t>129</w:t>
      </w:r>
      <w:r w:rsidRPr="00EA3D46">
        <w:rPr>
          <w:rFonts w:asciiTheme="minorEastAsia" w:hAnsiTheme="minorEastAsia"/>
          <w:szCs w:val="18"/>
        </w:rPr>
        <w:t>页。此人为南京金陵协和神学院教师，此君在书中反复引用</w:t>
      </w:r>
      <w:r w:rsidRPr="00EA3D46">
        <w:rPr>
          <w:rFonts w:asciiTheme="minorEastAsia" w:hAnsiTheme="minorEastAsia"/>
          <w:szCs w:val="18"/>
        </w:rPr>
        <w:t>“</w:t>
      </w:r>
      <w:r w:rsidRPr="00EA3D46">
        <w:rPr>
          <w:rFonts w:asciiTheme="minorEastAsia" w:hAnsiTheme="minorEastAsia"/>
          <w:szCs w:val="18"/>
        </w:rPr>
        <w:t>中国基督教会的丁光训主教</w:t>
      </w:r>
      <w:r w:rsidRPr="00EA3D46">
        <w:rPr>
          <w:rFonts w:asciiTheme="minorEastAsia" w:hAnsiTheme="minorEastAsia"/>
          <w:szCs w:val="18"/>
        </w:rPr>
        <w:t>”</w:t>
      </w:r>
      <w:r w:rsidRPr="00EA3D46">
        <w:rPr>
          <w:rFonts w:asciiTheme="minorEastAsia" w:hAnsiTheme="minorEastAsia"/>
          <w:szCs w:val="18"/>
        </w:rPr>
        <w:t>的意见为权威，显然不能排除在政治上附和的嫌疑。但他指出并反对当今中国基督教会那种因信废行的道德虚无主义，却有其道理。</w:t>
      </w:r>
    </w:p>
  </w:footnote>
  <w:footnote w:id="2">
    <w:p w14:paraId="38BEF8D3" w14:textId="77777777" w:rsidR="002C00A8" w:rsidRPr="00EA3D46" w:rsidRDefault="002C00A8" w:rsidP="002C00A8">
      <w:pPr>
        <w:pStyle w:val="a4"/>
        <w:rPr>
          <w:rFonts w:asciiTheme="minorEastAsia" w:hAnsiTheme="minorEastAsia"/>
          <w:szCs w:val="18"/>
        </w:rPr>
      </w:pPr>
      <w:r w:rsidRPr="00EA3D46">
        <w:rPr>
          <w:rStyle w:val="a3"/>
          <w:rFonts w:asciiTheme="minorEastAsia" w:hAnsiTheme="minorEastAsia"/>
          <w:szCs w:val="18"/>
        </w:rPr>
        <w:footnoteRef/>
      </w:r>
      <w:r w:rsidRPr="00EA3D46">
        <w:rPr>
          <w:rFonts w:asciiTheme="minorEastAsia" w:hAnsiTheme="minorEastAsia"/>
          <w:szCs w:val="18"/>
        </w:rPr>
        <w:t xml:space="preserve"> </w:t>
      </w:r>
      <w:r w:rsidRPr="00EA3D46">
        <w:rPr>
          <w:rFonts w:asciiTheme="minorEastAsia" w:hAnsiTheme="minorEastAsia"/>
          <w:szCs w:val="18"/>
        </w:rPr>
        <w:t>Charles Hodge</w:t>
      </w:r>
      <w:r w:rsidRPr="00EA3D46">
        <w:rPr>
          <w:rFonts w:asciiTheme="minorEastAsia" w:hAnsiTheme="minorEastAsia"/>
          <w:szCs w:val="18"/>
        </w:rPr>
        <w:t>，</w:t>
      </w:r>
      <w:r w:rsidRPr="00EA3D46">
        <w:rPr>
          <w:rFonts w:asciiTheme="minorEastAsia" w:hAnsiTheme="minorEastAsia"/>
          <w:szCs w:val="18"/>
        </w:rPr>
        <w:t xml:space="preserve"> </w:t>
      </w:r>
      <w:r w:rsidRPr="00EA3D46">
        <w:rPr>
          <w:rFonts w:asciiTheme="minorEastAsia" w:hAnsiTheme="minorEastAsia"/>
          <w:i/>
          <w:szCs w:val="18"/>
        </w:rPr>
        <w:t>I&amp;2 Corinthians</w:t>
      </w:r>
      <w:r w:rsidRPr="00EA3D46">
        <w:rPr>
          <w:rFonts w:asciiTheme="minorEastAsia" w:hAnsiTheme="minorEastAsia"/>
          <w:szCs w:val="18"/>
        </w:rPr>
        <w:t xml:space="preserve"> (The Banner of Truth Trust, 2000), P. 276.</w:t>
      </w:r>
    </w:p>
  </w:footnote>
  <w:footnote w:id="3">
    <w:p w14:paraId="115C8DA6" w14:textId="77777777" w:rsidR="002C00A8" w:rsidRPr="00EA3D46" w:rsidRDefault="002C00A8" w:rsidP="002C00A8">
      <w:pPr>
        <w:pStyle w:val="a4"/>
        <w:rPr>
          <w:rFonts w:asciiTheme="minorEastAsia" w:hAnsiTheme="minorEastAsia"/>
          <w:szCs w:val="18"/>
        </w:rPr>
      </w:pPr>
      <w:r w:rsidRPr="00EA3D46">
        <w:rPr>
          <w:rStyle w:val="a3"/>
          <w:rFonts w:asciiTheme="minorEastAsia" w:hAnsiTheme="minorEastAsia"/>
          <w:szCs w:val="18"/>
        </w:rPr>
        <w:footnoteRef/>
      </w:r>
      <w:r w:rsidRPr="00EA3D46">
        <w:rPr>
          <w:rFonts w:asciiTheme="minorEastAsia" w:hAnsiTheme="minorEastAsia"/>
          <w:szCs w:val="18"/>
        </w:rPr>
        <w:t xml:space="preserve"> </w:t>
      </w:r>
      <w:r w:rsidRPr="00EA3D46">
        <w:rPr>
          <w:rFonts w:asciiTheme="minorEastAsia" w:hAnsiTheme="minorEastAsia"/>
          <w:szCs w:val="18"/>
        </w:rPr>
        <w:t>陈终道，《新约书信读经讲义》，中国基督教协会，</w:t>
      </w:r>
      <w:r w:rsidRPr="00EA3D46">
        <w:rPr>
          <w:rFonts w:asciiTheme="minorEastAsia" w:hAnsiTheme="minorEastAsia"/>
          <w:szCs w:val="18"/>
        </w:rPr>
        <w:t>1998</w:t>
      </w:r>
      <w:r w:rsidRPr="00EA3D46">
        <w:rPr>
          <w:rFonts w:asciiTheme="minorEastAsia" w:hAnsiTheme="minorEastAsia"/>
          <w:szCs w:val="18"/>
        </w:rPr>
        <w:t>年，</w:t>
      </w:r>
      <w:r w:rsidRPr="00EA3D46">
        <w:rPr>
          <w:rFonts w:asciiTheme="minorEastAsia" w:hAnsiTheme="minorEastAsia"/>
          <w:szCs w:val="18"/>
        </w:rPr>
        <w:t>341</w:t>
      </w:r>
      <w:r w:rsidRPr="00EA3D46">
        <w:rPr>
          <w:rFonts w:asciiTheme="minorEastAsia" w:hAnsiTheme="minorEastAsia"/>
          <w:szCs w:val="18"/>
        </w:rPr>
        <w:t>页。</w:t>
      </w:r>
    </w:p>
  </w:footnote>
  <w:footnote w:id="4">
    <w:p w14:paraId="26B2C85D" w14:textId="77777777" w:rsidR="002C00A8" w:rsidRPr="00EA3D46" w:rsidRDefault="002C00A8" w:rsidP="002C00A8">
      <w:pPr>
        <w:pStyle w:val="a4"/>
        <w:rPr>
          <w:rFonts w:asciiTheme="minorEastAsia" w:hAnsiTheme="minorEastAsia"/>
          <w:szCs w:val="18"/>
        </w:rPr>
      </w:pPr>
      <w:r w:rsidRPr="00EA3D46">
        <w:rPr>
          <w:rStyle w:val="a3"/>
          <w:rFonts w:asciiTheme="minorEastAsia" w:hAnsiTheme="minorEastAsia"/>
          <w:szCs w:val="18"/>
        </w:rPr>
        <w:footnoteRef/>
      </w:r>
      <w:r w:rsidRPr="00EA3D46">
        <w:rPr>
          <w:rFonts w:asciiTheme="minorEastAsia" w:hAnsiTheme="minorEastAsia"/>
          <w:szCs w:val="18"/>
        </w:rPr>
        <w:t xml:space="preserve"> </w:t>
      </w:r>
      <w:r w:rsidRPr="00EA3D46">
        <w:rPr>
          <w:rFonts w:asciiTheme="minorEastAsia" w:hAnsiTheme="minorEastAsia"/>
          <w:i/>
          <w:szCs w:val="18"/>
        </w:rPr>
        <w:t>Matthew Poole's Commentary on The Holy Bible</w:t>
      </w:r>
      <w:r w:rsidRPr="00EA3D46">
        <w:rPr>
          <w:rFonts w:asciiTheme="minorEastAsia" w:hAnsiTheme="minorEastAsia"/>
          <w:szCs w:val="18"/>
        </w:rPr>
        <w:t xml:space="preserve"> (Mclean, Virginia, MacDonald Publishing Company), Vol. III, p. 587.</w:t>
      </w:r>
    </w:p>
  </w:footnote>
  <w:footnote w:id="5">
    <w:p w14:paraId="33BD4DF6" w14:textId="77777777" w:rsidR="002C00A8" w:rsidRPr="00EA3D46" w:rsidRDefault="002C00A8" w:rsidP="002C00A8">
      <w:pPr>
        <w:pStyle w:val="a4"/>
        <w:rPr>
          <w:rFonts w:asciiTheme="minorEastAsia" w:hAnsiTheme="minorEastAsia"/>
          <w:szCs w:val="18"/>
        </w:rPr>
      </w:pPr>
      <w:r w:rsidRPr="00EA3D46">
        <w:rPr>
          <w:rStyle w:val="a3"/>
          <w:rFonts w:asciiTheme="minorEastAsia" w:hAnsiTheme="minorEastAsia"/>
          <w:szCs w:val="18"/>
        </w:rPr>
        <w:footnoteRef/>
      </w:r>
      <w:r w:rsidRPr="00EA3D46">
        <w:rPr>
          <w:rFonts w:asciiTheme="minorEastAsia" w:hAnsiTheme="minorEastAsia"/>
          <w:szCs w:val="18"/>
        </w:rPr>
        <w:t xml:space="preserve"> </w:t>
      </w:r>
      <w:r w:rsidRPr="00EA3D46">
        <w:rPr>
          <w:rFonts w:asciiTheme="minorEastAsia" w:hAnsiTheme="minorEastAsia"/>
          <w:szCs w:val="18"/>
        </w:rPr>
        <w:t>加尔文：《哥林多前书注释》。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B94"/>
    <w:multiLevelType w:val="hybridMultilevel"/>
    <w:tmpl w:val="3874278A"/>
    <w:lvl w:ilvl="0" w:tplc="DB9EEFE6">
      <w:start w:val="1"/>
      <w:numFmt w:val="decimal"/>
      <w:lvlText w:val="%1."/>
      <w:lvlJc w:val="left"/>
      <w:pPr>
        <w:ind w:left="780" w:hanging="42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400" w:hanging="420"/>
      </w:pPr>
    </w:lvl>
    <w:lvl w:ilvl="3" w:tplc="04090019">
      <w:start w:val="1"/>
      <w:numFmt w:val="lowerLetter"/>
      <w:lvlText w:val="%4)"/>
      <w:lvlJc w:val="left"/>
      <w:pPr>
        <w:ind w:left="2940" w:hanging="42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329D4"/>
    <w:multiLevelType w:val="hybridMultilevel"/>
    <w:tmpl w:val="D8D4E6C4"/>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385A1152"/>
    <w:multiLevelType w:val="hybridMultilevel"/>
    <w:tmpl w:val="3260046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3FF97209"/>
    <w:multiLevelType w:val="hybridMultilevel"/>
    <w:tmpl w:val="2D0C7114"/>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15:restartNumberingAfterBreak="0">
    <w:nsid w:val="4129744E"/>
    <w:multiLevelType w:val="hybridMultilevel"/>
    <w:tmpl w:val="58622E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365DF"/>
    <w:multiLevelType w:val="hybridMultilevel"/>
    <w:tmpl w:val="EC02CF16"/>
    <w:lvl w:ilvl="0" w:tplc="9652682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4F6129"/>
    <w:multiLevelType w:val="hybridMultilevel"/>
    <w:tmpl w:val="78887D7E"/>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61333225"/>
    <w:multiLevelType w:val="hybridMultilevel"/>
    <w:tmpl w:val="4E0EF0AE"/>
    <w:lvl w:ilvl="0" w:tplc="B8087D7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6AF1C58"/>
    <w:multiLevelType w:val="hybridMultilevel"/>
    <w:tmpl w:val="FC144A1E"/>
    <w:lvl w:ilvl="0" w:tplc="7B98F4E8">
      <w:start w:val="1"/>
      <w:numFmt w:val="ideographDigit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94BFA"/>
    <w:multiLevelType w:val="hybridMultilevel"/>
    <w:tmpl w:val="F324729C"/>
    <w:lvl w:ilvl="0" w:tplc="585C516A">
      <w:start w:val="1"/>
      <w:numFmt w:val="decimal"/>
      <w:lvlText w:val="%1."/>
      <w:lvlJc w:val="left"/>
      <w:pPr>
        <w:ind w:left="15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2037C8"/>
    <w:multiLevelType w:val="hybridMultilevel"/>
    <w:tmpl w:val="43BC0256"/>
    <w:lvl w:ilvl="0" w:tplc="C8CA7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C95208"/>
    <w:multiLevelType w:val="hybridMultilevel"/>
    <w:tmpl w:val="A0D81B80"/>
    <w:lvl w:ilvl="0" w:tplc="4C942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9"/>
  </w:num>
  <w:num w:numId="8">
    <w:abstractNumId w:val="5"/>
  </w:num>
  <w:num w:numId="9">
    <w:abstractNumId w:val="8"/>
  </w:num>
  <w:num w:numId="10">
    <w:abstractNumId w:val="10"/>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040921">
    <w15:presenceInfo w15:providerId="AD" w15:userId="S::l040921@365of.top::cd1cd986-d957-4cab-bffe-3b9f2a58e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E1"/>
    <w:rsid w:val="0006335A"/>
    <w:rsid w:val="00082A1C"/>
    <w:rsid w:val="000A2F24"/>
    <w:rsid w:val="000F0C53"/>
    <w:rsid w:val="001B5DA9"/>
    <w:rsid w:val="00242485"/>
    <w:rsid w:val="002C00A8"/>
    <w:rsid w:val="003002DA"/>
    <w:rsid w:val="003914C8"/>
    <w:rsid w:val="003A597C"/>
    <w:rsid w:val="003C4336"/>
    <w:rsid w:val="0041452B"/>
    <w:rsid w:val="00437EA6"/>
    <w:rsid w:val="00450A0A"/>
    <w:rsid w:val="004836E6"/>
    <w:rsid w:val="004D09E9"/>
    <w:rsid w:val="004D1CA4"/>
    <w:rsid w:val="004D42A7"/>
    <w:rsid w:val="004E2CA0"/>
    <w:rsid w:val="005215FA"/>
    <w:rsid w:val="005455FC"/>
    <w:rsid w:val="0064767E"/>
    <w:rsid w:val="0065498C"/>
    <w:rsid w:val="00655D93"/>
    <w:rsid w:val="00741094"/>
    <w:rsid w:val="007C3308"/>
    <w:rsid w:val="007D04E8"/>
    <w:rsid w:val="00901A93"/>
    <w:rsid w:val="0092085E"/>
    <w:rsid w:val="009462BD"/>
    <w:rsid w:val="00964E42"/>
    <w:rsid w:val="009B51AA"/>
    <w:rsid w:val="00A0624F"/>
    <w:rsid w:val="00A1044D"/>
    <w:rsid w:val="00A36FD1"/>
    <w:rsid w:val="00A701E1"/>
    <w:rsid w:val="00A8665F"/>
    <w:rsid w:val="00BC5689"/>
    <w:rsid w:val="00E02E80"/>
    <w:rsid w:val="00F07749"/>
    <w:rsid w:val="00F3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727"/>
  <w15:chartTrackingRefBased/>
  <w15:docId w15:val="{5BCE4C28-0DCC-5F4D-902E-31E05F4F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A701E1"/>
    <w:rPr>
      <w:vertAlign w:val="superscript"/>
    </w:rPr>
  </w:style>
  <w:style w:type="paragraph" w:styleId="a4">
    <w:name w:val="footnote text"/>
    <w:aliases w:val="脚注文本 Char Char,脚注文本 Char Char Char,脚注文本 Char,脚注文本 Char Char Char Char,脚注文本 Char Char Char Char Char"/>
    <w:basedOn w:val="a"/>
    <w:link w:val="a5"/>
    <w:uiPriority w:val="99"/>
    <w:qFormat/>
    <w:rsid w:val="00A701E1"/>
    <w:pPr>
      <w:snapToGrid w:val="0"/>
      <w:jc w:val="left"/>
    </w:pPr>
    <w:rPr>
      <w:rFonts w:ascii="Times New Roman" w:eastAsia="宋体" w:hAnsi="Times New Roman" w:cs="Times New Roman"/>
      <w:sz w:val="18"/>
      <w:szCs w:val="20"/>
    </w:rPr>
  </w:style>
  <w:style w:type="character" w:customStyle="1" w:styleId="a5">
    <w:name w:val="脚注文本 字符"/>
    <w:aliases w:val="脚注文本 Char Char 字符,脚注文本 Char Char Char 字符,脚注文本 Char 字符,脚注文本 Char Char Char Char 字符,脚注文本 Char Char Char Char Char 字符"/>
    <w:basedOn w:val="a0"/>
    <w:link w:val="a4"/>
    <w:uiPriority w:val="99"/>
    <w:qFormat/>
    <w:rsid w:val="00A701E1"/>
    <w:rPr>
      <w:rFonts w:ascii="Times New Roman" w:eastAsia="宋体" w:hAnsi="Times New Roman" w:cs="Times New Roman"/>
      <w:sz w:val="18"/>
      <w:szCs w:val="20"/>
    </w:rPr>
  </w:style>
  <w:style w:type="paragraph" w:styleId="a6">
    <w:name w:val="footer"/>
    <w:basedOn w:val="a"/>
    <w:link w:val="a7"/>
    <w:uiPriority w:val="99"/>
    <w:unhideWhenUsed/>
    <w:rsid w:val="009462BD"/>
    <w:pPr>
      <w:tabs>
        <w:tab w:val="center" w:pos="4153"/>
        <w:tab w:val="right" w:pos="8306"/>
      </w:tabs>
      <w:snapToGrid w:val="0"/>
      <w:jc w:val="left"/>
    </w:pPr>
    <w:rPr>
      <w:sz w:val="18"/>
      <w:szCs w:val="18"/>
    </w:rPr>
  </w:style>
  <w:style w:type="character" w:customStyle="1" w:styleId="a7">
    <w:name w:val="页脚 字符"/>
    <w:basedOn w:val="a0"/>
    <w:link w:val="a6"/>
    <w:uiPriority w:val="99"/>
    <w:rsid w:val="009462BD"/>
    <w:rPr>
      <w:sz w:val="18"/>
      <w:szCs w:val="18"/>
    </w:rPr>
  </w:style>
  <w:style w:type="character" w:styleId="a8">
    <w:name w:val="page number"/>
    <w:basedOn w:val="a0"/>
    <w:uiPriority w:val="99"/>
    <w:semiHidden/>
    <w:unhideWhenUsed/>
    <w:rsid w:val="009462BD"/>
  </w:style>
  <w:style w:type="paragraph" w:styleId="a9">
    <w:name w:val="Balloon Text"/>
    <w:basedOn w:val="a"/>
    <w:link w:val="aa"/>
    <w:uiPriority w:val="99"/>
    <w:semiHidden/>
    <w:unhideWhenUsed/>
    <w:rsid w:val="004D1CA4"/>
    <w:rPr>
      <w:rFonts w:ascii="Times New Roman" w:hAnsi="Times New Roman" w:cs="Times New Roman"/>
      <w:sz w:val="18"/>
      <w:szCs w:val="18"/>
    </w:rPr>
  </w:style>
  <w:style w:type="character" w:customStyle="1" w:styleId="aa">
    <w:name w:val="批注框文本 字符"/>
    <w:basedOn w:val="a0"/>
    <w:link w:val="a9"/>
    <w:uiPriority w:val="99"/>
    <w:semiHidden/>
    <w:rsid w:val="004D1CA4"/>
    <w:rPr>
      <w:rFonts w:ascii="Times New Roman" w:hAnsi="Times New Roman" w:cs="Times New Roman"/>
      <w:sz w:val="18"/>
      <w:szCs w:val="18"/>
    </w:rPr>
  </w:style>
  <w:style w:type="paragraph" w:styleId="ab">
    <w:name w:val="List Paragraph"/>
    <w:basedOn w:val="a"/>
    <w:uiPriority w:val="34"/>
    <w:qFormat/>
    <w:rsid w:val="00F0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1798">
      <w:bodyDiv w:val="1"/>
      <w:marLeft w:val="0"/>
      <w:marRight w:val="0"/>
      <w:marTop w:val="0"/>
      <w:marBottom w:val="0"/>
      <w:divBdr>
        <w:top w:val="none" w:sz="0" w:space="0" w:color="auto"/>
        <w:left w:val="none" w:sz="0" w:space="0" w:color="auto"/>
        <w:bottom w:val="none" w:sz="0" w:space="0" w:color="auto"/>
        <w:right w:val="none" w:sz="0" w:space="0" w:color="auto"/>
      </w:divBdr>
      <w:divsChild>
        <w:div w:id="922686164">
          <w:marLeft w:val="30"/>
          <w:marRight w:val="0"/>
          <w:marTop w:val="0"/>
          <w:marBottom w:val="90"/>
          <w:divBdr>
            <w:top w:val="none" w:sz="0" w:space="0" w:color="auto"/>
            <w:left w:val="none" w:sz="0" w:space="0" w:color="auto"/>
            <w:bottom w:val="none" w:sz="0" w:space="0" w:color="auto"/>
            <w:right w:val="none" w:sz="0" w:space="0" w:color="auto"/>
          </w:divBdr>
        </w:div>
        <w:div w:id="1832524664">
          <w:marLeft w:val="0"/>
          <w:marRight w:val="0"/>
          <w:marTop w:val="0"/>
          <w:marBottom w:val="0"/>
          <w:divBdr>
            <w:top w:val="single" w:sz="6" w:space="3" w:color="679042"/>
            <w:left w:val="single" w:sz="6" w:space="1" w:color="679042"/>
            <w:bottom w:val="single" w:sz="6" w:space="3" w:color="679042"/>
            <w:right w:val="single" w:sz="6" w:space="1" w:color="679042"/>
          </w:divBdr>
        </w:div>
        <w:div w:id="1359358070">
          <w:marLeft w:val="30"/>
          <w:marRight w:val="0"/>
          <w:marTop w:val="0"/>
          <w:marBottom w:val="90"/>
          <w:divBdr>
            <w:top w:val="none" w:sz="0" w:space="0" w:color="auto"/>
            <w:left w:val="none" w:sz="0" w:space="0" w:color="auto"/>
            <w:bottom w:val="none" w:sz="0" w:space="0" w:color="auto"/>
            <w:right w:val="none" w:sz="0" w:space="0" w:color="auto"/>
          </w:divBdr>
        </w:div>
        <w:div w:id="1227767066">
          <w:marLeft w:val="0"/>
          <w:marRight w:val="0"/>
          <w:marTop w:val="0"/>
          <w:marBottom w:val="0"/>
          <w:divBdr>
            <w:top w:val="single" w:sz="6" w:space="3" w:color="679042"/>
            <w:left w:val="single" w:sz="6" w:space="1" w:color="679042"/>
            <w:bottom w:val="single" w:sz="6" w:space="3" w:color="679042"/>
            <w:right w:val="single" w:sz="6" w:space="1" w:color="679042"/>
          </w:divBdr>
        </w:div>
        <w:div w:id="779570181">
          <w:marLeft w:val="30"/>
          <w:marRight w:val="0"/>
          <w:marTop w:val="0"/>
          <w:marBottom w:val="90"/>
          <w:divBdr>
            <w:top w:val="none" w:sz="0" w:space="0" w:color="auto"/>
            <w:left w:val="none" w:sz="0" w:space="0" w:color="auto"/>
            <w:bottom w:val="none" w:sz="0" w:space="0" w:color="auto"/>
            <w:right w:val="none" w:sz="0" w:space="0" w:color="auto"/>
          </w:divBdr>
        </w:div>
        <w:div w:id="2122188806">
          <w:marLeft w:val="0"/>
          <w:marRight w:val="0"/>
          <w:marTop w:val="0"/>
          <w:marBottom w:val="0"/>
          <w:divBdr>
            <w:top w:val="single" w:sz="6" w:space="3" w:color="679042"/>
            <w:left w:val="single" w:sz="6" w:space="1" w:color="679042"/>
            <w:bottom w:val="single" w:sz="6" w:space="3" w:color="679042"/>
            <w:right w:val="single" w:sz="6" w:space="1" w:color="679042"/>
          </w:divBdr>
        </w:div>
        <w:div w:id="1673215368">
          <w:marLeft w:val="3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2227</Words>
  <Characters>2295</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l040921</dc:creator>
  <cp:keywords/>
  <dc:description/>
  <cp:lastModifiedBy>l040921</cp:lastModifiedBy>
  <cp:revision>4</cp:revision>
  <dcterms:created xsi:type="dcterms:W3CDTF">2024-12-08T12:09:00Z</dcterms:created>
  <dcterms:modified xsi:type="dcterms:W3CDTF">2024-12-08T12:32:00Z</dcterms:modified>
</cp:coreProperties>
</file>